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2B7C5" w14:textId="77777777" w:rsidR="00AA1D5F" w:rsidRPr="00AA1D5F" w:rsidRDefault="00AA1D5F" w:rsidP="00B932A2">
      <w:pPr>
        <w:spacing w:line="360" w:lineRule="auto"/>
        <w:ind w:left="6381" w:firstLine="709"/>
        <w:rPr>
          <w:bCs/>
          <w:i/>
          <w:iCs/>
          <w:sz w:val="24"/>
          <w:szCs w:val="18"/>
        </w:rPr>
      </w:pPr>
      <w:r w:rsidRPr="00AA1D5F">
        <w:rPr>
          <w:bCs/>
          <w:i/>
          <w:iCs/>
          <w:sz w:val="24"/>
          <w:szCs w:val="18"/>
        </w:rPr>
        <w:t>(Logo Institution)</w:t>
      </w:r>
    </w:p>
    <w:p w14:paraId="1840E44C" w14:textId="77777777" w:rsidR="00AA1D5F" w:rsidRDefault="00AA1D5F" w:rsidP="005B12BE">
      <w:pPr>
        <w:spacing w:line="360" w:lineRule="auto"/>
        <w:rPr>
          <w:b/>
          <w:sz w:val="28"/>
        </w:rPr>
      </w:pPr>
    </w:p>
    <w:p w14:paraId="0C830863" w14:textId="77777777" w:rsidR="00AA1D5F" w:rsidRDefault="00AA1D5F" w:rsidP="005B12BE">
      <w:pPr>
        <w:spacing w:line="360" w:lineRule="auto"/>
        <w:rPr>
          <w:b/>
          <w:sz w:val="28"/>
        </w:rPr>
      </w:pPr>
    </w:p>
    <w:p w14:paraId="19E56A1A" w14:textId="77777777" w:rsidR="00AA1D5F" w:rsidRDefault="00AA1D5F" w:rsidP="005B12BE">
      <w:pPr>
        <w:spacing w:line="360" w:lineRule="auto"/>
        <w:rPr>
          <w:b/>
          <w:sz w:val="28"/>
        </w:rPr>
      </w:pPr>
    </w:p>
    <w:p w14:paraId="31158250" w14:textId="77777777" w:rsidR="007C5E2F" w:rsidRPr="00451097" w:rsidRDefault="00B413A0" w:rsidP="007C5E2F">
      <w:pPr>
        <w:rPr>
          <w:b/>
          <w:sz w:val="22"/>
        </w:rPr>
      </w:pPr>
      <w:r>
        <w:rPr>
          <w:b/>
          <w:sz w:val="32"/>
        </w:rPr>
        <w:t>Selbstverpflichtung zur</w:t>
      </w:r>
      <w:r w:rsidR="007C5E2F" w:rsidRPr="00451097">
        <w:rPr>
          <w:b/>
          <w:sz w:val="32"/>
        </w:rPr>
        <w:t xml:space="preserve"> Blue Community</w:t>
      </w:r>
    </w:p>
    <w:p w14:paraId="213506F0" w14:textId="77777777" w:rsidR="007C5E2F" w:rsidRDefault="007C5E2F" w:rsidP="00636104">
      <w:pPr>
        <w:pStyle w:val="Absender"/>
        <w:spacing w:line="360" w:lineRule="auto"/>
        <w:rPr>
          <w:b/>
          <w:sz w:val="28"/>
          <w:szCs w:val="28"/>
        </w:rPr>
      </w:pPr>
    </w:p>
    <w:p w14:paraId="0A57F0CB" w14:textId="1C9A62C3" w:rsidR="007C5E2F" w:rsidRDefault="00F90E18" w:rsidP="00F90E18">
      <w:pPr>
        <w:pStyle w:val="Absender"/>
        <w:spacing w:after="160" w:line="240" w:lineRule="auto"/>
        <w:rPr>
          <w:b/>
          <w:sz w:val="22"/>
          <w:szCs w:val="28"/>
        </w:rPr>
      </w:pPr>
      <w:r>
        <w:rPr>
          <w:b/>
          <w:sz w:val="22"/>
          <w:szCs w:val="28"/>
        </w:rPr>
        <w:t xml:space="preserve">1. </w:t>
      </w:r>
      <w:r w:rsidR="007537E6">
        <w:rPr>
          <w:b/>
          <w:sz w:val="22"/>
          <w:szCs w:val="28"/>
        </w:rPr>
        <w:t>Kontaktangaben</w:t>
      </w:r>
    </w:p>
    <w:p w14:paraId="6ABD59C9" w14:textId="40D1AE3C" w:rsidR="00F90E18" w:rsidRDefault="00B413A0" w:rsidP="00F90E18">
      <w:pPr>
        <w:pStyle w:val="Absender"/>
        <w:spacing w:after="160" w:line="240" w:lineRule="auto"/>
        <w:rPr>
          <w:sz w:val="22"/>
          <w:szCs w:val="22"/>
        </w:rPr>
      </w:pPr>
      <w:r>
        <w:rPr>
          <w:sz w:val="22"/>
          <w:szCs w:val="22"/>
        </w:rPr>
        <w:t>Name</w:t>
      </w:r>
      <w:r w:rsidR="00CC2FAD">
        <w:rPr>
          <w:sz w:val="22"/>
          <w:szCs w:val="22"/>
        </w:rPr>
        <w:tab/>
      </w:r>
      <w:r w:rsidR="00F90E18">
        <w:rPr>
          <w:sz w:val="22"/>
          <w:szCs w:val="22"/>
        </w:rPr>
        <w:tab/>
      </w:r>
      <w:r w:rsidR="00F90E18">
        <w:rPr>
          <w:sz w:val="22"/>
          <w:szCs w:val="22"/>
        </w:rPr>
        <w:tab/>
      </w:r>
      <w:sdt>
        <w:sdtPr>
          <w:rPr>
            <w:sz w:val="22"/>
            <w:szCs w:val="22"/>
          </w:rPr>
          <w:id w:val="-2111494607"/>
          <w:placeholder>
            <w:docPart w:val="DefaultPlaceholder_-1854013440"/>
          </w:placeholder>
          <w:showingPlcHdr/>
        </w:sdtPr>
        <w:sdtEndPr/>
        <w:sdtContent>
          <w:r w:rsidR="007537E6" w:rsidRPr="00E04324">
            <w:rPr>
              <w:rStyle w:val="Platzhaltertext"/>
            </w:rPr>
            <w:t>Klicken oder tippen Sie hier, um Text einzugeben.</w:t>
          </w:r>
        </w:sdtContent>
      </w:sdt>
    </w:p>
    <w:p w14:paraId="7D2A5D24" w14:textId="05A9D7BD" w:rsidR="00F90E18" w:rsidRDefault="00F90E18" w:rsidP="00F90E18">
      <w:pPr>
        <w:pStyle w:val="Absender"/>
        <w:spacing w:after="160" w:line="240" w:lineRule="auto"/>
        <w:rPr>
          <w:sz w:val="22"/>
          <w:szCs w:val="22"/>
        </w:rPr>
      </w:pPr>
      <w:r>
        <w:rPr>
          <w:sz w:val="22"/>
          <w:szCs w:val="22"/>
        </w:rPr>
        <w:t>Ansprechperson</w:t>
      </w:r>
      <w:r>
        <w:rPr>
          <w:sz w:val="22"/>
          <w:szCs w:val="22"/>
        </w:rPr>
        <w:tab/>
      </w:r>
      <w:sdt>
        <w:sdtPr>
          <w:rPr>
            <w:sz w:val="22"/>
            <w:szCs w:val="22"/>
          </w:rPr>
          <w:id w:val="-85770938"/>
          <w:placeholder>
            <w:docPart w:val="2542A169A2E94E78B848E860906CEF4D"/>
          </w:placeholder>
          <w:showingPlcHdr/>
        </w:sdtPr>
        <w:sdtEndPr/>
        <w:sdtContent>
          <w:r w:rsidR="007537E6" w:rsidRPr="00E04324">
            <w:rPr>
              <w:rStyle w:val="Platzhaltertext"/>
            </w:rPr>
            <w:t>Klicken oder tippen Sie hier, um Text einzugeben.</w:t>
          </w:r>
        </w:sdtContent>
      </w:sdt>
    </w:p>
    <w:p w14:paraId="71FE4A00" w14:textId="101AA077" w:rsidR="00F90E18" w:rsidRDefault="00F90E18" w:rsidP="007537E6">
      <w:pPr>
        <w:pStyle w:val="Absender"/>
        <w:spacing w:after="160" w:line="240" w:lineRule="auto"/>
        <w:rPr>
          <w:sz w:val="22"/>
          <w:szCs w:val="22"/>
        </w:rPr>
      </w:pPr>
      <w:r>
        <w:rPr>
          <w:sz w:val="22"/>
          <w:szCs w:val="22"/>
        </w:rPr>
        <w:t>Adresse</w:t>
      </w:r>
      <w:r>
        <w:rPr>
          <w:sz w:val="22"/>
          <w:szCs w:val="22"/>
        </w:rPr>
        <w:tab/>
      </w:r>
      <w:r>
        <w:rPr>
          <w:sz w:val="22"/>
          <w:szCs w:val="22"/>
        </w:rPr>
        <w:tab/>
      </w:r>
      <w:sdt>
        <w:sdtPr>
          <w:rPr>
            <w:sz w:val="22"/>
            <w:szCs w:val="22"/>
          </w:rPr>
          <w:id w:val="1298102140"/>
          <w:placeholder>
            <w:docPart w:val="9912FCB5590F4F0AA84DB5DC2ED9C490"/>
          </w:placeholder>
          <w:showingPlcHdr/>
        </w:sdtPr>
        <w:sdtEndPr/>
        <w:sdtContent>
          <w:r w:rsidR="007537E6" w:rsidRPr="00E04324">
            <w:rPr>
              <w:rStyle w:val="Platzhaltertext"/>
            </w:rPr>
            <w:t>Klicken oder tippen Sie hier, um Text einzugeben.</w:t>
          </w:r>
        </w:sdtContent>
      </w:sdt>
    </w:p>
    <w:p w14:paraId="63B7FDA9" w14:textId="36D9EF92" w:rsidR="007537E6" w:rsidRDefault="007537E6" w:rsidP="007537E6">
      <w:pPr>
        <w:pStyle w:val="Absender"/>
        <w:spacing w:after="160" w:line="240" w:lineRule="auto"/>
        <w:rPr>
          <w:sz w:val="22"/>
          <w:szCs w:val="22"/>
        </w:rPr>
      </w:pPr>
      <w:r>
        <w:rPr>
          <w:sz w:val="22"/>
          <w:szCs w:val="22"/>
        </w:rPr>
        <w:tab/>
      </w:r>
      <w:r>
        <w:rPr>
          <w:sz w:val="22"/>
          <w:szCs w:val="22"/>
        </w:rPr>
        <w:tab/>
      </w:r>
      <w:r>
        <w:rPr>
          <w:sz w:val="22"/>
          <w:szCs w:val="22"/>
        </w:rPr>
        <w:tab/>
      </w:r>
      <w:r>
        <w:rPr>
          <w:sz w:val="22"/>
          <w:szCs w:val="22"/>
        </w:rPr>
        <w:tab/>
      </w:r>
      <w:sdt>
        <w:sdtPr>
          <w:rPr>
            <w:sz w:val="22"/>
            <w:szCs w:val="22"/>
          </w:rPr>
          <w:id w:val="-764534260"/>
          <w:placeholder>
            <w:docPart w:val="09EC3D273692457EB2F491722F78AB56"/>
          </w:placeholder>
          <w:showingPlcHdr/>
        </w:sdtPr>
        <w:sdtEndPr/>
        <w:sdtContent>
          <w:r w:rsidRPr="00E04324">
            <w:rPr>
              <w:rStyle w:val="Platzhaltertext"/>
            </w:rPr>
            <w:t>Klicken oder tippen Sie hier, um Text einzugeben.</w:t>
          </w:r>
        </w:sdtContent>
      </w:sdt>
    </w:p>
    <w:p w14:paraId="4369D65D" w14:textId="6ED90FF3" w:rsidR="00F90E18" w:rsidRDefault="00F90E18" w:rsidP="00F90E18">
      <w:pPr>
        <w:pStyle w:val="Absender"/>
        <w:spacing w:after="160" w:line="240" w:lineRule="auto"/>
        <w:rPr>
          <w:sz w:val="22"/>
          <w:szCs w:val="22"/>
        </w:rPr>
      </w:pPr>
      <w:r>
        <w:rPr>
          <w:sz w:val="22"/>
          <w:szCs w:val="22"/>
        </w:rPr>
        <w:t>E-mail</w:t>
      </w:r>
      <w:r>
        <w:rPr>
          <w:sz w:val="22"/>
          <w:szCs w:val="22"/>
        </w:rPr>
        <w:tab/>
      </w:r>
      <w:r>
        <w:rPr>
          <w:sz w:val="22"/>
          <w:szCs w:val="22"/>
        </w:rPr>
        <w:tab/>
      </w:r>
      <w:r>
        <w:rPr>
          <w:sz w:val="22"/>
          <w:szCs w:val="22"/>
        </w:rPr>
        <w:tab/>
      </w:r>
      <w:sdt>
        <w:sdtPr>
          <w:rPr>
            <w:sz w:val="22"/>
            <w:szCs w:val="22"/>
          </w:rPr>
          <w:id w:val="-1105493542"/>
          <w:placeholder>
            <w:docPart w:val="3A99DCE995F84CB6B8E83DD0A3420975"/>
          </w:placeholder>
          <w:showingPlcHdr/>
        </w:sdtPr>
        <w:sdtEndPr/>
        <w:sdtContent>
          <w:r w:rsidR="00820D1D" w:rsidRPr="00E04324">
            <w:rPr>
              <w:rStyle w:val="Platzhaltertext"/>
            </w:rPr>
            <w:t>Klicken oder tippen Sie hier, um Text einzugeben.</w:t>
          </w:r>
        </w:sdtContent>
      </w:sdt>
    </w:p>
    <w:p w14:paraId="4E518B12" w14:textId="6E3D64BB" w:rsidR="00F90E18" w:rsidRDefault="00F90E18" w:rsidP="00F90E18">
      <w:pPr>
        <w:pStyle w:val="Absender"/>
        <w:spacing w:after="160" w:line="240" w:lineRule="auto"/>
        <w:rPr>
          <w:sz w:val="22"/>
          <w:szCs w:val="22"/>
        </w:rPr>
      </w:pPr>
      <w:r>
        <w:rPr>
          <w:sz w:val="22"/>
          <w:szCs w:val="22"/>
        </w:rPr>
        <w:t>Telefon</w:t>
      </w:r>
      <w:r>
        <w:rPr>
          <w:sz w:val="22"/>
          <w:szCs w:val="22"/>
        </w:rPr>
        <w:tab/>
      </w:r>
      <w:r>
        <w:rPr>
          <w:sz w:val="22"/>
          <w:szCs w:val="22"/>
        </w:rPr>
        <w:tab/>
      </w:r>
      <w:sdt>
        <w:sdtPr>
          <w:rPr>
            <w:sz w:val="22"/>
            <w:szCs w:val="22"/>
          </w:rPr>
          <w:id w:val="-900292359"/>
          <w:placeholder>
            <w:docPart w:val="E3A485DBFDFB48B69D1C831A474B19E5"/>
          </w:placeholder>
          <w:showingPlcHdr/>
        </w:sdtPr>
        <w:sdtEndPr/>
        <w:sdtContent>
          <w:r w:rsidR="00820D1D" w:rsidRPr="00E04324">
            <w:rPr>
              <w:rStyle w:val="Platzhaltertext"/>
            </w:rPr>
            <w:t>Klicken oder tippen Sie hier, um Text einzugeben.</w:t>
          </w:r>
        </w:sdtContent>
      </w:sdt>
    </w:p>
    <w:p w14:paraId="295110D9" w14:textId="77777777" w:rsidR="007C5E2F" w:rsidRPr="00B413A0" w:rsidRDefault="007C5E2F" w:rsidP="00636104">
      <w:pPr>
        <w:pStyle w:val="Absender"/>
        <w:spacing w:line="360" w:lineRule="auto"/>
        <w:rPr>
          <w:sz w:val="22"/>
          <w:szCs w:val="22"/>
        </w:rPr>
      </w:pPr>
    </w:p>
    <w:p w14:paraId="300E22F3" w14:textId="1F6AE19A" w:rsidR="00843E7E" w:rsidRDefault="00F90E18" w:rsidP="00F90E18">
      <w:pPr>
        <w:pStyle w:val="Absender"/>
        <w:spacing w:after="160" w:line="240" w:lineRule="auto"/>
        <w:rPr>
          <w:b/>
          <w:sz w:val="22"/>
          <w:szCs w:val="28"/>
        </w:rPr>
      </w:pPr>
      <w:r>
        <w:rPr>
          <w:b/>
          <w:sz w:val="22"/>
          <w:szCs w:val="28"/>
        </w:rPr>
        <w:t xml:space="preserve">2. </w:t>
      </w:r>
      <w:r w:rsidR="00843E7E">
        <w:rPr>
          <w:b/>
          <w:sz w:val="22"/>
          <w:szCs w:val="28"/>
        </w:rPr>
        <w:t>Motivationsgründe</w:t>
      </w:r>
    </w:p>
    <w:p w14:paraId="26003079" w14:textId="3A6AD8DB" w:rsidR="00593C58" w:rsidRDefault="00B413A0" w:rsidP="008F06E4">
      <w:pPr>
        <w:pStyle w:val="Grundtext"/>
      </w:pPr>
      <w:r>
        <w:t xml:space="preserve">Aus folgenden Motivationsgründen </w:t>
      </w:r>
      <w:r w:rsidR="00954270">
        <w:t xml:space="preserve">möchten </w:t>
      </w:r>
      <w:r>
        <w:t>wir uns zu einer Blue Community</w:t>
      </w:r>
      <w:r w:rsidR="00954270">
        <w:t xml:space="preserve"> verpflichten</w:t>
      </w:r>
      <w:r>
        <w:t>:</w:t>
      </w:r>
    </w:p>
    <w:p w14:paraId="36F21CE4" w14:textId="77777777" w:rsidR="00E2791A" w:rsidRDefault="00E2791A" w:rsidP="008F06E4">
      <w:pPr>
        <w:pStyle w:val="Grundtext"/>
      </w:pPr>
    </w:p>
    <w:p w14:paraId="3DB654DC" w14:textId="7A10E96E" w:rsidR="00E2791A" w:rsidRDefault="00E2791A" w:rsidP="008F06E4">
      <w:pPr>
        <w:pStyle w:val="Grundtext"/>
      </w:pPr>
      <w:r>
        <w:t>….</w:t>
      </w:r>
    </w:p>
    <w:p w14:paraId="1A710CA7" w14:textId="77777777" w:rsidR="00954270" w:rsidRDefault="00954270" w:rsidP="00F90E18">
      <w:pPr>
        <w:spacing w:line="360" w:lineRule="auto"/>
        <w:rPr>
          <w:sz w:val="22"/>
          <w:szCs w:val="22"/>
          <w:lang w:val="de-DE"/>
        </w:rPr>
      </w:pPr>
    </w:p>
    <w:p w14:paraId="7DFF2A39" w14:textId="2F4EAAAA" w:rsidR="00981C81" w:rsidRDefault="00981C81" w:rsidP="00AA1D5F">
      <w:pPr>
        <w:rPr>
          <w:sz w:val="22"/>
          <w:szCs w:val="22"/>
        </w:rPr>
      </w:pPr>
      <w:r w:rsidRPr="00981C81">
        <w:rPr>
          <w:b/>
          <w:sz w:val="22"/>
          <w:szCs w:val="28"/>
        </w:rPr>
        <w:t>3. Beabsichtig</w:t>
      </w:r>
      <w:r w:rsidR="005B12BE">
        <w:rPr>
          <w:b/>
          <w:sz w:val="22"/>
          <w:szCs w:val="28"/>
        </w:rPr>
        <w:t>t</w:t>
      </w:r>
      <w:r w:rsidRPr="00981C81">
        <w:rPr>
          <w:b/>
          <w:sz w:val="22"/>
          <w:szCs w:val="28"/>
        </w:rPr>
        <w:t>e Aktivitäten zu den vier Grundsätzen der Blue Community</w:t>
      </w:r>
    </w:p>
    <w:p w14:paraId="46C81BC6" w14:textId="77777777" w:rsidR="00F90E18" w:rsidRPr="003D6BF8" w:rsidRDefault="00F90E18" w:rsidP="00954270">
      <w:pPr>
        <w:pBdr>
          <w:top w:val="single" w:sz="4" w:space="1" w:color="auto"/>
          <w:left w:val="single" w:sz="4" w:space="4" w:color="auto"/>
          <w:bottom w:val="single" w:sz="4" w:space="1" w:color="auto"/>
          <w:right w:val="single" w:sz="4" w:space="4" w:color="auto"/>
        </w:pBdr>
        <w:spacing w:line="360" w:lineRule="auto"/>
        <w:rPr>
          <w:sz w:val="22"/>
          <w:szCs w:val="22"/>
          <w:lang w:val="de-DE"/>
        </w:rPr>
      </w:pPr>
      <w:r w:rsidRPr="003D6BF8">
        <w:rPr>
          <w:sz w:val="22"/>
          <w:szCs w:val="22"/>
          <w:lang w:val="de-DE"/>
        </w:rPr>
        <w:t>Eine Blue Community</w:t>
      </w:r>
      <w:r>
        <w:rPr>
          <w:sz w:val="22"/>
          <w:szCs w:val="22"/>
          <w:lang w:val="de-DE"/>
        </w:rPr>
        <w:t>...</w:t>
      </w:r>
      <w:r w:rsidRPr="003D6BF8">
        <w:rPr>
          <w:sz w:val="22"/>
          <w:szCs w:val="22"/>
          <w:lang w:val="de-DE"/>
        </w:rPr>
        <w:t xml:space="preserve"> </w:t>
      </w:r>
    </w:p>
    <w:p w14:paraId="05DE4869" w14:textId="77777777" w:rsidR="00F90E18" w:rsidRPr="003D6BF8" w:rsidRDefault="00F90E18" w:rsidP="00954270">
      <w:pPr>
        <w:pStyle w:val="Listenabsatz"/>
        <w:numPr>
          <w:ilvl w:val="0"/>
          <w:numId w:val="20"/>
        </w:numPr>
        <w:pBdr>
          <w:top w:val="single" w:sz="4" w:space="1" w:color="auto"/>
          <w:left w:val="single" w:sz="4" w:space="4" w:color="auto"/>
          <w:bottom w:val="single" w:sz="4" w:space="1" w:color="auto"/>
          <w:right w:val="single" w:sz="4" w:space="4" w:color="auto"/>
        </w:pBdr>
        <w:spacing w:line="360" w:lineRule="auto"/>
        <w:rPr>
          <w:lang w:val="de-DE"/>
        </w:rPr>
      </w:pPr>
      <w:r>
        <w:rPr>
          <w:lang w:val="de-DE"/>
        </w:rPr>
        <w:t>anerkennt Wasser als</w:t>
      </w:r>
      <w:r w:rsidRPr="003D6BF8">
        <w:rPr>
          <w:lang w:val="de-DE"/>
        </w:rPr>
        <w:t xml:space="preserve"> Menschenrecht</w:t>
      </w:r>
    </w:p>
    <w:p w14:paraId="3B8C9094" w14:textId="77777777" w:rsidR="00F90E18" w:rsidRPr="003D6BF8" w:rsidRDefault="00F90E18" w:rsidP="00954270">
      <w:pPr>
        <w:pStyle w:val="Listenabsatz"/>
        <w:numPr>
          <w:ilvl w:val="0"/>
          <w:numId w:val="20"/>
        </w:numPr>
        <w:pBdr>
          <w:top w:val="single" w:sz="4" w:space="1" w:color="auto"/>
          <w:left w:val="single" w:sz="4" w:space="4" w:color="auto"/>
          <w:bottom w:val="single" w:sz="4" w:space="1" w:color="auto"/>
          <w:right w:val="single" w:sz="4" w:space="4" w:color="auto"/>
        </w:pBdr>
        <w:spacing w:line="360" w:lineRule="auto"/>
        <w:jc w:val="both"/>
        <w:rPr>
          <w:lang w:val="de-DE"/>
        </w:rPr>
      </w:pPr>
      <w:r>
        <w:rPr>
          <w:lang w:val="de-DE"/>
        </w:rPr>
        <w:t xml:space="preserve">setzt sich dafür </w:t>
      </w:r>
      <w:r w:rsidRPr="003D6BF8">
        <w:rPr>
          <w:lang w:val="de-DE"/>
        </w:rPr>
        <w:t>ein, dass Wasserdienstleistungen in der öffentlichen Hand bleiben</w:t>
      </w:r>
    </w:p>
    <w:p w14:paraId="1A934C98" w14:textId="77777777" w:rsidR="00F90E18" w:rsidRDefault="00E9140B" w:rsidP="00954270">
      <w:pPr>
        <w:pStyle w:val="Listenabsatz"/>
        <w:numPr>
          <w:ilvl w:val="0"/>
          <w:numId w:val="20"/>
        </w:numPr>
        <w:pBdr>
          <w:top w:val="single" w:sz="4" w:space="1" w:color="auto"/>
          <w:left w:val="single" w:sz="4" w:space="4" w:color="auto"/>
          <w:bottom w:val="single" w:sz="4" w:space="1" w:color="auto"/>
          <w:right w:val="single" w:sz="4" w:space="4" w:color="auto"/>
        </w:pBdr>
        <w:spacing w:line="360" w:lineRule="auto"/>
        <w:rPr>
          <w:lang w:val="de-DE"/>
        </w:rPr>
      </w:pPr>
      <w:r>
        <w:rPr>
          <w:lang w:val="de-DE"/>
        </w:rPr>
        <w:t>fördert den Konsum von Leitungswasser</w:t>
      </w:r>
      <w:r w:rsidR="00F90E18" w:rsidRPr="003D6BF8">
        <w:rPr>
          <w:lang w:val="de-DE"/>
        </w:rPr>
        <w:t xml:space="preserve"> anstelle von Flaschenwasser </w:t>
      </w:r>
    </w:p>
    <w:p w14:paraId="1FEE19FE" w14:textId="77777777" w:rsidR="00F90E18" w:rsidRDefault="00F90E18" w:rsidP="00954270">
      <w:pPr>
        <w:pStyle w:val="Listenabsatz"/>
        <w:numPr>
          <w:ilvl w:val="0"/>
          <w:numId w:val="20"/>
        </w:numPr>
        <w:pBdr>
          <w:top w:val="single" w:sz="4" w:space="1" w:color="auto"/>
          <w:left w:val="single" w:sz="4" w:space="4" w:color="auto"/>
          <w:bottom w:val="single" w:sz="4" w:space="1" w:color="auto"/>
          <w:right w:val="single" w:sz="4" w:space="4" w:color="auto"/>
        </w:pBdr>
        <w:spacing w:line="360" w:lineRule="auto"/>
        <w:rPr>
          <w:lang w:val="de-DE"/>
        </w:rPr>
      </w:pPr>
      <w:r w:rsidRPr="00F90E18">
        <w:rPr>
          <w:lang w:val="de-DE"/>
        </w:rPr>
        <w:t>pflegt Partnerschaften mit internationalen Partnern</w:t>
      </w:r>
      <w:r w:rsidR="00951A28">
        <w:rPr>
          <w:lang w:val="de-DE"/>
        </w:rPr>
        <w:t>, die sich für öffentlich-öffentliche Kooperationen einsetzen</w:t>
      </w:r>
    </w:p>
    <w:p w14:paraId="0C67F6A6" w14:textId="77777777" w:rsidR="00F90E18" w:rsidRDefault="00B413A0" w:rsidP="00CC2FAD">
      <w:pPr>
        <w:pStyle w:val="Absender"/>
        <w:spacing w:before="360" w:line="360" w:lineRule="auto"/>
        <w:rPr>
          <w:sz w:val="22"/>
          <w:szCs w:val="22"/>
        </w:rPr>
      </w:pPr>
      <w:r>
        <w:rPr>
          <w:sz w:val="22"/>
          <w:szCs w:val="22"/>
        </w:rPr>
        <w:t xml:space="preserve">Wir beabsichtigen die folgenden </w:t>
      </w:r>
      <w:r w:rsidR="00F90E18">
        <w:rPr>
          <w:sz w:val="22"/>
          <w:szCs w:val="22"/>
        </w:rPr>
        <w:t>Aktionen/Massnahmen zu</w:t>
      </w:r>
      <w:r>
        <w:rPr>
          <w:sz w:val="22"/>
          <w:szCs w:val="22"/>
        </w:rPr>
        <w:t>r Berücksichtigung der vier Grundsätze einer Blue Community:</w:t>
      </w:r>
    </w:p>
    <w:p w14:paraId="0B6DFBD3" w14:textId="77777777" w:rsidR="00F90E18" w:rsidRDefault="00F90E18" w:rsidP="00F90E18">
      <w:pPr>
        <w:pStyle w:val="Absender"/>
        <w:spacing w:line="360" w:lineRule="auto"/>
        <w:rPr>
          <w:sz w:val="22"/>
          <w:szCs w:val="22"/>
        </w:rPr>
      </w:pPr>
    </w:p>
    <w:p w14:paraId="15628600" w14:textId="77777777" w:rsidR="00F90E18" w:rsidRDefault="00F90E18" w:rsidP="00F90E18">
      <w:pPr>
        <w:pStyle w:val="Absender"/>
        <w:spacing w:line="360" w:lineRule="auto"/>
        <w:rPr>
          <w:sz w:val="22"/>
          <w:szCs w:val="22"/>
        </w:rPr>
      </w:pPr>
      <w:r>
        <w:rPr>
          <w:sz w:val="22"/>
          <w:szCs w:val="22"/>
        </w:rPr>
        <w:t>Grundsatz 1: Anerkennung des Mensch</w:t>
      </w:r>
      <w:r w:rsidR="00981C81">
        <w:rPr>
          <w:sz w:val="22"/>
          <w:szCs w:val="22"/>
        </w:rPr>
        <w:t>e</w:t>
      </w:r>
      <w:r>
        <w:rPr>
          <w:sz w:val="22"/>
          <w:szCs w:val="22"/>
        </w:rPr>
        <w:t>nrechts auf Wasser</w:t>
      </w:r>
    </w:p>
    <w:p w14:paraId="3330705E" w14:textId="060912D0" w:rsidR="00F90E18" w:rsidRDefault="00E2791A" w:rsidP="00F90E18">
      <w:pPr>
        <w:pStyle w:val="Absender"/>
        <w:spacing w:line="360" w:lineRule="auto"/>
        <w:rPr>
          <w:sz w:val="22"/>
          <w:szCs w:val="22"/>
        </w:rPr>
      </w:pPr>
      <w:r>
        <w:rPr>
          <w:sz w:val="22"/>
          <w:szCs w:val="22"/>
        </w:rPr>
        <w:t>…</w:t>
      </w:r>
    </w:p>
    <w:p w14:paraId="5BD86D9E" w14:textId="77777777" w:rsidR="002D7787" w:rsidRDefault="002D7787" w:rsidP="00F90E18">
      <w:pPr>
        <w:pStyle w:val="Absender"/>
        <w:spacing w:line="360" w:lineRule="auto"/>
        <w:rPr>
          <w:sz w:val="22"/>
          <w:szCs w:val="22"/>
        </w:rPr>
      </w:pPr>
    </w:p>
    <w:p w14:paraId="7E7533B1" w14:textId="77777777" w:rsidR="002D7787" w:rsidRDefault="002D7787" w:rsidP="00F90E18">
      <w:pPr>
        <w:pStyle w:val="Absender"/>
        <w:spacing w:line="360" w:lineRule="auto"/>
        <w:rPr>
          <w:sz w:val="22"/>
          <w:szCs w:val="22"/>
        </w:rPr>
      </w:pPr>
    </w:p>
    <w:p w14:paraId="64538D41" w14:textId="77777777" w:rsidR="00F90E18" w:rsidRDefault="00F90E18" w:rsidP="00F90E18">
      <w:pPr>
        <w:pStyle w:val="Absender"/>
        <w:spacing w:line="360" w:lineRule="auto"/>
        <w:rPr>
          <w:sz w:val="22"/>
          <w:szCs w:val="22"/>
        </w:rPr>
      </w:pPr>
      <w:r>
        <w:rPr>
          <w:sz w:val="22"/>
          <w:szCs w:val="22"/>
        </w:rPr>
        <w:lastRenderedPageBreak/>
        <w:t>Grundsatz 2: Anerkennung von Wasser als öffentliches Gut</w:t>
      </w:r>
    </w:p>
    <w:p w14:paraId="6B0944F1" w14:textId="6DC1F477" w:rsidR="00F90E18" w:rsidRDefault="00E2791A" w:rsidP="00F90E18">
      <w:pPr>
        <w:pStyle w:val="Absender"/>
        <w:spacing w:line="360" w:lineRule="auto"/>
        <w:rPr>
          <w:sz w:val="22"/>
          <w:szCs w:val="22"/>
        </w:rPr>
      </w:pPr>
      <w:r>
        <w:rPr>
          <w:sz w:val="22"/>
          <w:szCs w:val="22"/>
        </w:rPr>
        <w:t>…</w:t>
      </w:r>
    </w:p>
    <w:p w14:paraId="6C76E081" w14:textId="77777777" w:rsidR="002D7787" w:rsidRDefault="002D7787" w:rsidP="00F90E18">
      <w:pPr>
        <w:pStyle w:val="Absender"/>
        <w:spacing w:line="360" w:lineRule="auto"/>
        <w:rPr>
          <w:sz w:val="22"/>
          <w:szCs w:val="22"/>
        </w:rPr>
      </w:pPr>
    </w:p>
    <w:p w14:paraId="4B0BCDFF" w14:textId="77777777" w:rsidR="002D7787" w:rsidRDefault="002D7787" w:rsidP="00F90E18">
      <w:pPr>
        <w:pStyle w:val="Absender"/>
        <w:spacing w:line="360" w:lineRule="auto"/>
        <w:rPr>
          <w:sz w:val="22"/>
          <w:szCs w:val="22"/>
        </w:rPr>
      </w:pPr>
    </w:p>
    <w:p w14:paraId="5DA6D161" w14:textId="77777777" w:rsidR="00F90E18" w:rsidRDefault="00F90E18" w:rsidP="00F90E18">
      <w:pPr>
        <w:pStyle w:val="Absender"/>
        <w:spacing w:line="360" w:lineRule="auto"/>
        <w:rPr>
          <w:sz w:val="22"/>
          <w:szCs w:val="22"/>
        </w:rPr>
      </w:pPr>
      <w:r>
        <w:rPr>
          <w:sz w:val="22"/>
          <w:szCs w:val="22"/>
        </w:rPr>
        <w:t xml:space="preserve">Grundsatz 3: </w:t>
      </w:r>
      <w:r w:rsidR="00E9140B">
        <w:rPr>
          <w:sz w:val="22"/>
          <w:szCs w:val="22"/>
        </w:rPr>
        <w:t>Förderung des Konsums von Leitungswasser</w:t>
      </w:r>
    </w:p>
    <w:p w14:paraId="38705F23" w14:textId="33AFCADC" w:rsidR="00F90E18" w:rsidRDefault="00E2791A" w:rsidP="00F90E18">
      <w:pPr>
        <w:spacing w:line="360" w:lineRule="auto"/>
        <w:rPr>
          <w:sz w:val="22"/>
          <w:szCs w:val="22"/>
          <w:lang w:val="de-DE"/>
        </w:rPr>
      </w:pPr>
      <w:r>
        <w:rPr>
          <w:sz w:val="22"/>
          <w:szCs w:val="22"/>
          <w:lang w:val="de-DE"/>
        </w:rPr>
        <w:t>…</w:t>
      </w:r>
    </w:p>
    <w:p w14:paraId="3919AA5F" w14:textId="77777777" w:rsidR="002D7787" w:rsidRDefault="002D7787" w:rsidP="00F90E18">
      <w:pPr>
        <w:spacing w:line="360" w:lineRule="auto"/>
        <w:rPr>
          <w:sz w:val="22"/>
          <w:szCs w:val="22"/>
          <w:lang w:val="de-DE"/>
        </w:rPr>
      </w:pPr>
    </w:p>
    <w:p w14:paraId="49FE9FD3" w14:textId="77777777" w:rsidR="00CC2FAD" w:rsidRDefault="00CC2FAD" w:rsidP="00F90E18">
      <w:pPr>
        <w:pStyle w:val="Absender"/>
        <w:spacing w:line="360" w:lineRule="auto"/>
        <w:rPr>
          <w:sz w:val="22"/>
          <w:szCs w:val="22"/>
        </w:rPr>
      </w:pPr>
    </w:p>
    <w:p w14:paraId="484640E3" w14:textId="77777777" w:rsidR="00F90E18" w:rsidRDefault="00F90E18" w:rsidP="00F90E18">
      <w:pPr>
        <w:pStyle w:val="Absender"/>
        <w:spacing w:line="360" w:lineRule="auto"/>
        <w:rPr>
          <w:sz w:val="22"/>
          <w:szCs w:val="22"/>
        </w:rPr>
      </w:pPr>
      <w:r>
        <w:rPr>
          <w:sz w:val="22"/>
          <w:szCs w:val="22"/>
        </w:rPr>
        <w:t>Grundsatz 4:</w:t>
      </w:r>
      <w:r w:rsidR="00981C81">
        <w:rPr>
          <w:sz w:val="22"/>
          <w:szCs w:val="22"/>
        </w:rPr>
        <w:t xml:space="preserve"> Pflege von Partnerschaften mit internationalen Partnern</w:t>
      </w:r>
      <w:r w:rsidR="00951A28">
        <w:rPr>
          <w:sz w:val="22"/>
          <w:szCs w:val="22"/>
        </w:rPr>
        <w:t>, die sich für öffentlich-öffentliche Kooperationen einsetzen</w:t>
      </w:r>
    </w:p>
    <w:p w14:paraId="3F972522" w14:textId="57C6767F" w:rsidR="00951A28" w:rsidRDefault="00E2791A" w:rsidP="00981C81">
      <w:pPr>
        <w:spacing w:line="360" w:lineRule="auto"/>
        <w:rPr>
          <w:sz w:val="22"/>
          <w:szCs w:val="22"/>
          <w:lang w:val="de-DE"/>
        </w:rPr>
      </w:pPr>
      <w:r>
        <w:rPr>
          <w:sz w:val="22"/>
          <w:szCs w:val="22"/>
          <w:lang w:val="de-DE"/>
        </w:rPr>
        <w:t>..</w:t>
      </w:r>
    </w:p>
    <w:p w14:paraId="67FB5CA1" w14:textId="77777777" w:rsidR="002D7787" w:rsidRDefault="002D7787" w:rsidP="00981C81">
      <w:pPr>
        <w:spacing w:line="360" w:lineRule="auto"/>
        <w:rPr>
          <w:sz w:val="22"/>
          <w:szCs w:val="22"/>
          <w:lang w:val="de-DE"/>
        </w:rPr>
      </w:pPr>
    </w:p>
    <w:p w14:paraId="247861FE" w14:textId="77777777" w:rsidR="00225F3E" w:rsidRDefault="00225F3E" w:rsidP="00225F3E">
      <w:pPr>
        <w:pStyle w:val="Absender"/>
        <w:spacing w:line="360" w:lineRule="auto"/>
        <w:rPr>
          <w:b/>
          <w:sz w:val="22"/>
          <w:szCs w:val="28"/>
        </w:rPr>
      </w:pPr>
      <w:r w:rsidRPr="002E6207">
        <w:rPr>
          <w:b/>
          <w:sz w:val="22"/>
          <w:szCs w:val="28"/>
        </w:rPr>
        <w:t>4.</w:t>
      </w:r>
      <w:r>
        <w:rPr>
          <w:b/>
          <w:sz w:val="22"/>
          <w:szCs w:val="28"/>
        </w:rPr>
        <w:t xml:space="preserve"> </w:t>
      </w:r>
      <w:r w:rsidRPr="002E6207">
        <w:rPr>
          <w:b/>
          <w:sz w:val="22"/>
          <w:szCs w:val="28"/>
        </w:rPr>
        <w:t>Berichterstattung</w:t>
      </w:r>
    </w:p>
    <w:p w14:paraId="30EDAD12" w14:textId="77777777" w:rsidR="00E2791A" w:rsidRDefault="00225F3E" w:rsidP="00225F3E">
      <w:pPr>
        <w:pStyle w:val="Absender"/>
        <w:spacing w:line="360" w:lineRule="auto"/>
        <w:rPr>
          <w:sz w:val="22"/>
          <w:szCs w:val="22"/>
        </w:rPr>
      </w:pPr>
      <w:r w:rsidRPr="002E6207">
        <w:rPr>
          <w:sz w:val="22"/>
          <w:szCs w:val="22"/>
        </w:rPr>
        <w:t xml:space="preserve">Als Blue Community verpflichten wir uns, jährlich bis zum 30. </w:t>
      </w:r>
      <w:r w:rsidR="00AB3F32">
        <w:rPr>
          <w:sz w:val="22"/>
          <w:szCs w:val="22"/>
        </w:rPr>
        <w:t>Januar</w:t>
      </w:r>
      <w:r w:rsidRPr="002E6207">
        <w:rPr>
          <w:sz w:val="22"/>
          <w:szCs w:val="22"/>
        </w:rPr>
        <w:t xml:space="preserve"> einen kurzen Bericht zu den Aktivitäten im Vorjahr zuhanden </w:t>
      </w:r>
      <w:r w:rsidR="00AB3F32">
        <w:rPr>
          <w:sz w:val="22"/>
          <w:szCs w:val="22"/>
        </w:rPr>
        <w:t>Blue Community Schweiz</w:t>
      </w:r>
      <w:r w:rsidRPr="002E6207">
        <w:rPr>
          <w:sz w:val="22"/>
          <w:szCs w:val="22"/>
        </w:rPr>
        <w:t xml:space="preserve"> zu verfassen. </w:t>
      </w:r>
    </w:p>
    <w:p w14:paraId="3954228B" w14:textId="0DD49F3D" w:rsidR="00225F3E" w:rsidRDefault="00225F3E" w:rsidP="00225F3E">
      <w:pPr>
        <w:pStyle w:val="Absender"/>
        <w:spacing w:line="360" w:lineRule="auto"/>
        <w:rPr>
          <w:sz w:val="22"/>
          <w:szCs w:val="22"/>
        </w:rPr>
      </w:pPr>
      <w:r w:rsidRPr="002E6207">
        <w:rPr>
          <w:sz w:val="22"/>
          <w:szCs w:val="22"/>
        </w:rPr>
        <w:t xml:space="preserve"> </w:t>
      </w:r>
    </w:p>
    <w:p w14:paraId="1D17759D" w14:textId="3B28908C" w:rsidR="00E2791A" w:rsidRPr="0042035B" w:rsidRDefault="00E2791A" w:rsidP="00E2791A">
      <w:pPr>
        <w:pStyle w:val="Absender"/>
        <w:numPr>
          <w:ilvl w:val="0"/>
          <w:numId w:val="20"/>
        </w:numPr>
        <w:spacing w:line="360" w:lineRule="auto"/>
        <w:rPr>
          <w:b/>
          <w:bCs/>
          <w:sz w:val="22"/>
          <w:szCs w:val="28"/>
        </w:rPr>
      </w:pPr>
      <w:r w:rsidRPr="0042035B">
        <w:rPr>
          <w:b/>
          <w:bCs/>
          <w:sz w:val="22"/>
          <w:szCs w:val="22"/>
        </w:rPr>
        <w:t>Begleitgruppe</w:t>
      </w:r>
    </w:p>
    <w:p w14:paraId="78FD6AEE" w14:textId="77777777" w:rsidR="00220646" w:rsidRPr="00220646" w:rsidRDefault="00220646" w:rsidP="00220646">
      <w:pPr>
        <w:pStyle w:val="Absender"/>
        <w:spacing w:line="360" w:lineRule="auto"/>
        <w:rPr>
          <w:bCs/>
          <w:sz w:val="22"/>
          <w:szCs w:val="28"/>
        </w:rPr>
      </w:pPr>
      <w:r w:rsidRPr="00220646">
        <w:rPr>
          <w:bCs/>
          <w:sz w:val="22"/>
          <w:szCs w:val="28"/>
        </w:rPr>
        <w:t>Die Begleitgruppe ist das Organ zur strategischen Ausrichtung des Netzwerks von Blue Community Schweiz. Die Begleitgruppe diskutiert und entscheidet über Prozesse, die das Netzwerk betreffen und verabschiedet Stellungnahmen von Blue Community Schweiz.</w:t>
      </w:r>
    </w:p>
    <w:p w14:paraId="4E86360E" w14:textId="1D22610D" w:rsidR="00E2791A" w:rsidRPr="00220646" w:rsidRDefault="00220646" w:rsidP="00220646">
      <w:pPr>
        <w:pStyle w:val="Absender"/>
        <w:spacing w:line="360" w:lineRule="auto"/>
        <w:rPr>
          <w:bCs/>
          <w:sz w:val="22"/>
          <w:szCs w:val="28"/>
        </w:rPr>
      </w:pPr>
      <w:r w:rsidRPr="00220646">
        <w:rPr>
          <w:bCs/>
          <w:sz w:val="22"/>
          <w:szCs w:val="28"/>
        </w:rPr>
        <w:t>In der Begleitgruppe sind die verschiedenen Cluster</w:t>
      </w:r>
      <w:r w:rsidR="00E6336E">
        <w:rPr>
          <w:bCs/>
          <w:sz w:val="22"/>
          <w:szCs w:val="28"/>
        </w:rPr>
        <w:t xml:space="preserve"> (Kategorien von Blue Communities)</w:t>
      </w:r>
      <w:r w:rsidRPr="00220646">
        <w:rPr>
          <w:bCs/>
          <w:sz w:val="22"/>
          <w:szCs w:val="28"/>
        </w:rPr>
        <w:t xml:space="preserve"> und Trägerorganisationen vertreten. Die verschiedenen Cluster können Vertreter:innen für die Begleitgruppe vorschlagen. Über deren definitive Aufnahme befinden die Begleitgruppen</w:t>
      </w:r>
      <w:r w:rsidR="00E6336E">
        <w:rPr>
          <w:bCs/>
          <w:sz w:val="22"/>
          <w:szCs w:val="28"/>
        </w:rPr>
        <w:t>-</w:t>
      </w:r>
      <w:r w:rsidRPr="00220646">
        <w:rPr>
          <w:bCs/>
          <w:sz w:val="22"/>
          <w:szCs w:val="28"/>
        </w:rPr>
        <w:t>mitglieder. Diese achten darauf, dass Sprachregionen, Geschlechter und Alter divers vertreten sind.</w:t>
      </w:r>
    </w:p>
    <w:p w14:paraId="6BBDFD18" w14:textId="77777777" w:rsidR="00951A28" w:rsidRPr="00225F3E" w:rsidRDefault="00951A28" w:rsidP="00981C81">
      <w:pPr>
        <w:spacing w:line="360" w:lineRule="auto"/>
        <w:rPr>
          <w:sz w:val="22"/>
          <w:szCs w:val="22"/>
        </w:rPr>
      </w:pPr>
    </w:p>
    <w:p w14:paraId="72A3704F" w14:textId="77777777" w:rsidR="00951A28" w:rsidRDefault="00951A28" w:rsidP="00981C81">
      <w:pPr>
        <w:spacing w:line="360" w:lineRule="auto"/>
        <w:rPr>
          <w:sz w:val="22"/>
          <w:szCs w:val="22"/>
          <w:lang w:val="de-DE"/>
        </w:rPr>
      </w:pPr>
    </w:p>
    <w:p w14:paraId="03188ACD" w14:textId="77777777" w:rsidR="00951A28" w:rsidRDefault="00951A28" w:rsidP="00981C81">
      <w:pPr>
        <w:spacing w:line="360" w:lineRule="auto"/>
        <w:rPr>
          <w:sz w:val="22"/>
          <w:szCs w:val="22"/>
          <w:lang w:val="de-DE"/>
        </w:rPr>
      </w:pPr>
      <w:r>
        <w:rPr>
          <w:sz w:val="22"/>
          <w:szCs w:val="22"/>
          <w:lang w:val="de-DE"/>
        </w:rPr>
        <w:t>Ort und Datum der Selbstverpflichtung</w:t>
      </w:r>
      <w:r w:rsidR="00CC2FAD">
        <w:rPr>
          <w:sz w:val="22"/>
          <w:szCs w:val="22"/>
          <w:lang w:val="de-DE"/>
        </w:rPr>
        <w:tab/>
      </w:r>
      <w:r>
        <w:rPr>
          <w:sz w:val="22"/>
          <w:szCs w:val="22"/>
          <w:lang w:val="de-DE"/>
        </w:rPr>
        <w:t>……………………………………………………….</w:t>
      </w:r>
    </w:p>
    <w:p w14:paraId="5F9196F0" w14:textId="77777777" w:rsidR="00951A28" w:rsidRDefault="00951A28" w:rsidP="00981C81">
      <w:pPr>
        <w:spacing w:line="360" w:lineRule="auto"/>
        <w:rPr>
          <w:sz w:val="22"/>
          <w:szCs w:val="22"/>
          <w:lang w:val="de-DE"/>
        </w:rPr>
      </w:pPr>
      <w:r>
        <w:rPr>
          <w:sz w:val="22"/>
          <w:szCs w:val="22"/>
          <w:lang w:val="de-DE"/>
        </w:rPr>
        <w:t>Unterschrift der Ansprechperson</w:t>
      </w:r>
      <w:r w:rsidR="00CC2FAD">
        <w:rPr>
          <w:sz w:val="22"/>
          <w:szCs w:val="22"/>
          <w:lang w:val="de-DE"/>
        </w:rPr>
        <w:tab/>
      </w:r>
      <w:r w:rsidR="00CC2FAD">
        <w:rPr>
          <w:sz w:val="22"/>
          <w:szCs w:val="22"/>
          <w:lang w:val="de-DE"/>
        </w:rPr>
        <w:tab/>
      </w:r>
      <w:r>
        <w:rPr>
          <w:sz w:val="22"/>
          <w:szCs w:val="22"/>
          <w:lang w:val="de-DE"/>
        </w:rPr>
        <w:t>…………………………………………………………</w:t>
      </w:r>
    </w:p>
    <w:sectPr w:rsidR="00951A28" w:rsidSect="00076B2F">
      <w:footerReference w:type="default" r:id="rId11"/>
      <w:headerReference w:type="first" r:id="rId12"/>
      <w:footerReference w:type="first" r:id="rId13"/>
      <w:pgSz w:w="11906" w:h="16838" w:code="9"/>
      <w:pgMar w:top="1644" w:right="1361" w:bottom="1814" w:left="1418" w:header="510" w:footer="5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50535" w14:textId="77777777" w:rsidR="002F6B9B" w:rsidRDefault="002F6B9B" w:rsidP="008C3F97">
      <w:pPr>
        <w:spacing w:line="240" w:lineRule="auto"/>
      </w:pPr>
      <w:r>
        <w:separator/>
      </w:r>
    </w:p>
  </w:endnote>
  <w:endnote w:type="continuationSeparator" w:id="0">
    <w:p w14:paraId="29C7CBBB" w14:textId="77777777" w:rsidR="002F6B9B" w:rsidRDefault="002F6B9B" w:rsidP="008C3F97">
      <w:pPr>
        <w:spacing w:line="240" w:lineRule="auto"/>
      </w:pPr>
      <w:r>
        <w:continuationSeparator/>
      </w:r>
    </w:p>
  </w:endnote>
  <w:endnote w:type="continuationNotice" w:id="1">
    <w:p w14:paraId="4C34569D" w14:textId="77777777" w:rsidR="002F6B9B" w:rsidRDefault="002F6B9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510BA" w14:textId="77777777" w:rsidR="005A1661" w:rsidRPr="008A0962" w:rsidDel="00032C81" w:rsidRDefault="005A1661" w:rsidP="005A1661">
    <w:pPr>
      <w:spacing w:before="14" w:line="254" w:lineRule="auto"/>
      <w:ind w:left="20" w:right="18"/>
      <w:rPr>
        <w:del w:id="0" w:author="Lukas Bouman" w:date="2024-06-26T15:42:00Z"/>
        <w:moveTo w:id="1" w:author="Lukas Bouman" w:date="2024-06-26T15:42:00Z"/>
        <w:sz w:val="18"/>
      </w:rPr>
    </w:pPr>
    <w:moveToRangeStart w:id="2" w:author="Lukas Bouman" w:date="2024-06-26T15:42:00Z" w:name="move170308968"/>
    <w:moveTo w:id="3" w:author="Lukas Bouman" w:date="2024-06-26T15:42:00Z">
      <w:r>
        <w:rPr>
          <w:sz w:val="18"/>
        </w:rPr>
        <w:t xml:space="preserve">Kontakt: </w:t>
      </w:r>
      <w:r>
        <w:rPr>
          <w:sz w:val="18"/>
        </w:rPr>
        <w:fldChar w:fldCharType="begin"/>
      </w:r>
      <w:r>
        <w:rPr>
          <w:sz w:val="18"/>
        </w:rPr>
        <w:instrText>HYPERLINK "mailto:info@bluecommunity.ch"</w:instrText>
      </w:r>
    </w:moveTo>
    <w:ins w:id="4" w:author="Lukas Bouman" w:date="2024-06-26T15:42:00Z">
      <w:r>
        <w:rPr>
          <w:sz w:val="18"/>
        </w:rPr>
      </w:r>
    </w:ins>
    <w:moveTo w:id="5" w:author="Lukas Bouman" w:date="2024-06-26T15:42:00Z">
      <w:r>
        <w:rPr>
          <w:sz w:val="18"/>
        </w:rPr>
        <w:fldChar w:fldCharType="separate"/>
      </w:r>
      <w:r w:rsidRPr="00155737">
        <w:rPr>
          <w:rStyle w:val="Hyperlink"/>
          <w:sz w:val="18"/>
        </w:rPr>
        <w:t>info@bluecommunity.ch</w:t>
      </w:r>
      <w:r>
        <w:rPr>
          <w:sz w:val="18"/>
        </w:rPr>
        <w:fldChar w:fldCharType="end"/>
      </w:r>
      <w:r>
        <w:rPr>
          <w:sz w:val="18"/>
        </w:rPr>
        <w:t xml:space="preserve"> </w:t>
      </w:r>
    </w:moveTo>
    <w:ins w:id="6" w:author="Lukas Bouman" w:date="2024-06-26T15:42:00Z">
      <w:r>
        <w:rPr>
          <w:sz w:val="18"/>
        </w:rPr>
        <w:t xml:space="preserve">/ </w:t>
      </w:r>
    </w:ins>
    <w:ins w:id="7" w:author="Lukas Bouman" w:date="2024-06-26T15:43:00Z">
      <w:r>
        <w:rPr>
          <w:sz w:val="18"/>
        </w:rPr>
        <w:t>Lukas Bouman: 044 500 37 78 / Nora Horisber</w:t>
      </w:r>
    </w:ins>
    <w:ins w:id="8" w:author="Lukas Bouman" w:date="2024-06-26T15:44:00Z">
      <w:r>
        <w:rPr>
          <w:sz w:val="18"/>
        </w:rPr>
        <w:t>ger: 031 340 26 07</w:t>
      </w:r>
    </w:ins>
  </w:p>
  <w:moveToRangeEnd w:id="2"/>
  <w:p w14:paraId="694DCF84" w14:textId="2AAFEAFE" w:rsidR="00076B2F" w:rsidRPr="005A1661" w:rsidRDefault="005A1661" w:rsidP="005A1661">
    <w:pPr>
      <w:spacing w:before="14" w:line="254" w:lineRule="auto"/>
      <w:ind w:left="20" w:right="18"/>
    </w:pPr>
    <w:del w:id="9" w:author="Lukas Bouman" w:date="2024-06-26T15:42:00Z">
      <w:r w:rsidDel="00032C81">
        <w:rPr>
          <w:noProof/>
        </w:rPr>
        <mc:AlternateContent>
          <mc:Choice Requires="wps">
            <w:drawing>
              <wp:anchor distT="0" distB="0" distL="0" distR="0" simplePos="0" relativeHeight="251660288" behindDoc="1" locked="0" layoutInCell="1" allowOverlap="1" wp14:anchorId="2259C6DD" wp14:editId="692ED843">
                <wp:simplePos x="0" y="0"/>
                <wp:positionH relativeFrom="page">
                  <wp:posOffset>887730</wp:posOffset>
                </wp:positionH>
                <wp:positionV relativeFrom="page">
                  <wp:posOffset>10069830</wp:posOffset>
                </wp:positionV>
                <wp:extent cx="5457190" cy="2921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57190" cy="292100"/>
                        </a:xfrm>
                        <a:prstGeom prst="rect">
                          <a:avLst/>
                        </a:prstGeom>
                      </wps:spPr>
                      <wps:txbx>
                        <w:txbxContent>
                          <w:p w14:paraId="308F4A0A" w14:textId="77777777" w:rsidR="005A1661" w:rsidRPr="008A0962" w:rsidRDefault="005A1661" w:rsidP="005A1661">
                            <w:pPr>
                              <w:spacing w:before="14" w:line="254" w:lineRule="auto"/>
                              <w:ind w:left="20" w:right="18"/>
                              <w:rPr>
                                <w:sz w:val="18"/>
                              </w:rPr>
                            </w:pPr>
                            <w:moveFromRangeStart w:id="10" w:author="Lukas Bouman" w:date="2024-06-26T15:42:00Z" w:name="move170308968"/>
                            <w:moveFrom w:id="11" w:author="Lukas Bouman" w:date="2024-06-26T15:42:00Z">
                              <w:r w:rsidDel="00032C81">
                                <w:rPr>
                                  <w:sz w:val="18"/>
                                </w:rPr>
                                <w:t xml:space="preserve">Kontakt: </w:t>
                              </w:r>
                              <w:r w:rsidDel="00032C81">
                                <w:rPr>
                                  <w:sz w:val="18"/>
                                </w:rPr>
                                <w:fldChar w:fldCharType="begin"/>
                              </w:r>
                              <w:r w:rsidDel="00032C81">
                                <w:rPr>
                                  <w:sz w:val="18"/>
                                </w:rPr>
                                <w:instrText>HYPERLINK "mailto:info@bluecommunity.ch"</w:instrText>
                              </w:r>
                            </w:moveFrom>
                            <w:del w:id="12" w:author="Lukas Bouman" w:date="2024-06-26T15:42:00Z">
                              <w:r w:rsidDel="00032C81">
                                <w:rPr>
                                  <w:sz w:val="18"/>
                                </w:rPr>
                              </w:r>
                            </w:del>
                            <w:moveFrom w:id="13" w:author="Lukas Bouman" w:date="2024-06-26T15:42:00Z">
                              <w:r w:rsidDel="00032C81">
                                <w:rPr>
                                  <w:sz w:val="18"/>
                                </w:rPr>
                                <w:fldChar w:fldCharType="separate"/>
                              </w:r>
                              <w:r w:rsidRPr="00155737" w:rsidDel="00032C81">
                                <w:rPr>
                                  <w:rStyle w:val="Hyperlink"/>
                                  <w:sz w:val="18"/>
                                </w:rPr>
                                <w:t>info@bluecommunity.ch</w:t>
                              </w:r>
                              <w:r w:rsidDel="00032C81">
                                <w:rPr>
                                  <w:sz w:val="18"/>
                                </w:rPr>
                                <w:fldChar w:fldCharType="end"/>
                              </w:r>
                              <w:r w:rsidDel="00032C81">
                                <w:rPr>
                                  <w:sz w:val="18"/>
                                </w:rPr>
                                <w:t xml:space="preserve"> </w:t>
                              </w:r>
                            </w:moveFrom>
                            <w:moveFromRangeEnd w:id="10"/>
                          </w:p>
                        </w:txbxContent>
                      </wps:txbx>
                      <wps:bodyPr wrap="square" lIns="0" tIns="0" rIns="0" bIns="0" rtlCol="0">
                        <a:noAutofit/>
                      </wps:bodyPr>
                    </wps:wsp>
                  </a:graphicData>
                </a:graphic>
              </wp:anchor>
            </w:drawing>
          </mc:Choice>
          <mc:Fallback xmlns:w16du="http://schemas.microsoft.com/office/word/2023/wordml/word16du">
            <w:pict>
              <v:shapetype w14:anchorId="2259C6DD" id="_x0000_t202" coordsize="21600,21600" o:spt="202" path="m,l,21600r21600,l21600,xe">
                <v:stroke joinstyle="miter"/>
                <v:path gradientshapeok="t" o:connecttype="rect"/>
              </v:shapetype>
              <v:shape id="Textbox 1" o:spid="_x0000_s1026" type="#_x0000_t202" style="position:absolute;left:0;text-align:left;margin-left:69.9pt;margin-top:792.9pt;width:429.7pt;height:23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" filled="f" stroked="f">
                <v:textbox inset="0,0,0,0">
                  <w:txbxContent>
                    <w:p w14:paraId="308F4A0A" w14:textId="77777777" w:rsidR="005A1661" w:rsidRPr="008A0962" w:rsidRDefault="005A1661" w:rsidP="005A1661">
                      <w:pPr>
                        <w:spacing w:before="14" w:line="254" w:lineRule="auto"/>
                        <w:ind w:left="20" w:right="18"/>
                        <w:rPr>
                          <w:sz w:val="18"/>
                        </w:rPr>
                      </w:pPr>
                      <w:moveFromRangeStart w:id="14" w:author="Lukas Bouman" w:date="2024-06-26T15:42:00Z" w:name="move170308968"/>
                      <w:moveFrom w:id="15" w:author="Lukas Bouman" w:date="2024-06-26T15:42:00Z" w16du:dateUtc="2024-06-26T13:42:00Z">
                        <w:r w:rsidDel="00032C81">
                          <w:rPr>
                            <w:sz w:val="18"/>
                          </w:rPr>
                          <w:t xml:space="preserve">Kontakt: </w:t>
                        </w:r>
                        <w:r w:rsidDel="00032C81">
                          <w:rPr>
                            <w:sz w:val="18"/>
                          </w:rPr>
                          <w:fldChar w:fldCharType="begin"/>
                        </w:r>
                        <w:r w:rsidDel="00032C81">
                          <w:rPr>
                            <w:sz w:val="18"/>
                          </w:rPr>
                          <w:instrText>HYPERLINK "mailto:info@bluecommunity.ch"</w:instrText>
                        </w:r>
                      </w:moveFrom>
                      <w:del w:id="16" w:author="Lukas Bouman" w:date="2024-06-26T15:42:00Z" w16du:dateUtc="2024-06-26T13:42:00Z">
                        <w:r w:rsidDel="00032C81">
                          <w:rPr>
                            <w:sz w:val="18"/>
                          </w:rPr>
                        </w:r>
                      </w:del>
                      <w:moveFrom w:id="17" w:author="Lukas Bouman" w:date="2024-06-26T15:42:00Z" w16du:dateUtc="2024-06-26T13:42:00Z">
                        <w:r w:rsidDel="00032C81">
                          <w:rPr>
                            <w:sz w:val="18"/>
                          </w:rPr>
                          <w:fldChar w:fldCharType="separate"/>
                        </w:r>
                        <w:r w:rsidRPr="00155737" w:rsidDel="00032C81">
                          <w:rPr>
                            <w:rStyle w:val="Hyperlink"/>
                            <w:sz w:val="18"/>
                          </w:rPr>
                          <w:t>info@bluecommunity.ch</w:t>
                        </w:r>
                        <w:r w:rsidDel="00032C81">
                          <w:rPr>
                            <w:sz w:val="18"/>
                          </w:rPr>
                          <w:fldChar w:fldCharType="end"/>
                        </w:r>
                        <w:r w:rsidDel="00032C81">
                          <w:rPr>
                            <w:sz w:val="18"/>
                          </w:rPr>
                          <w:t xml:space="preserve"> </w:t>
                        </w:r>
                      </w:moveFrom>
                      <w:moveFromRangeEnd w:id="14"/>
                    </w:p>
                  </w:txbxContent>
                </v:textbox>
                <w10:wrap anchorx="page" anchory="page"/>
              </v:shape>
            </w:pict>
          </mc:Fallback>
        </mc:AlternateContent>
      </w:r>
    </w:del>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533CF" w14:textId="77777777" w:rsidR="00076B2F" w:rsidRDefault="00076B2F" w:rsidP="00076B2F">
    <w:pPr>
      <w:pStyle w:val="Absender"/>
      <w:rPr>
        <w:rFonts w:cs="Arial"/>
      </w:rPr>
    </w:pPr>
    <w:r>
      <w:t xml:space="preserve">Reformierte Kirchen Bern-Jura-Solothurn </w:t>
    </w:r>
    <w:r>
      <w:rPr>
        <w:rFonts w:cs="Arial"/>
      </w:rPr>
      <w:t>|</w:t>
    </w:r>
    <w:r>
      <w:t xml:space="preserve"> OeME-Migration </w:t>
    </w:r>
    <w:r>
      <w:rPr>
        <w:rFonts w:cs="Arial"/>
      </w:rPr>
      <w:t>| Altenbergstrasse 66</w:t>
    </w:r>
    <w:r>
      <w:t xml:space="preserve"> </w:t>
    </w:r>
    <w:r>
      <w:rPr>
        <w:rFonts w:cs="Arial"/>
      </w:rPr>
      <w:t>| Postfach 511</w:t>
    </w:r>
    <w:r>
      <w:t xml:space="preserve"> </w:t>
    </w:r>
    <w:r>
      <w:rPr>
        <w:rFonts w:cs="Arial"/>
      </w:rPr>
      <w:t>| 3000 Bern 25</w:t>
    </w:r>
  </w:p>
  <w:p w14:paraId="69B13735" w14:textId="77777777" w:rsidR="00076B2F" w:rsidRPr="00076B2F" w:rsidRDefault="00076B2F" w:rsidP="00076B2F">
    <w:pPr>
      <w:pStyle w:val="Absender"/>
      <w:rPr>
        <w:rFonts w:cs="Arial"/>
      </w:rPr>
    </w:pPr>
    <w:r>
      <w:rPr>
        <w:rFonts w:cs="Arial"/>
      </w:rPr>
      <w:t>Telefon +41 31 340 26 07</w:t>
    </w:r>
    <w:r>
      <w:t xml:space="preserve"> </w:t>
    </w:r>
    <w:r>
      <w:rPr>
        <w:rFonts w:cs="Arial"/>
      </w:rPr>
      <w:t>| lisa.krebs@refbejuso.ch</w:t>
    </w:r>
    <w:r>
      <w:t xml:space="preserve"> </w:t>
    </w:r>
    <w:r>
      <w:rPr>
        <w:rFonts w:cs="Arial"/>
      </w:rPr>
      <w:t>| www.refbejuso.ch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E74C7" w14:textId="77777777" w:rsidR="002F6B9B" w:rsidRDefault="002F6B9B" w:rsidP="008C3F97">
      <w:pPr>
        <w:spacing w:line="240" w:lineRule="auto"/>
      </w:pPr>
      <w:r>
        <w:separator/>
      </w:r>
    </w:p>
  </w:footnote>
  <w:footnote w:type="continuationSeparator" w:id="0">
    <w:p w14:paraId="7138411E" w14:textId="77777777" w:rsidR="002F6B9B" w:rsidRDefault="002F6B9B" w:rsidP="008C3F97">
      <w:pPr>
        <w:spacing w:line="240" w:lineRule="auto"/>
      </w:pPr>
      <w:r>
        <w:continuationSeparator/>
      </w:r>
    </w:p>
  </w:footnote>
  <w:footnote w:type="continuationNotice" w:id="1">
    <w:p w14:paraId="73D5B58E" w14:textId="77777777" w:rsidR="002F6B9B" w:rsidRDefault="002F6B9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133F7" w14:textId="77777777" w:rsidR="00AA1D5F" w:rsidRDefault="00AA1D5F" w:rsidP="00AA1D5F">
    <w:pPr>
      <w:pStyle w:val="Grundtext"/>
      <w:jc w:val="right"/>
      <w:rPr>
        <w:noProof/>
        <w:lang w:eastAsia="de-CH" w:bidi="he-IL"/>
      </w:rPr>
    </w:pPr>
    <w:r>
      <w:rPr>
        <w:i/>
        <w:iCs/>
        <w:noProof/>
        <w:sz w:val="22"/>
        <w:szCs w:val="22"/>
        <w:lang w:eastAsia="de-CH" w:bidi="he-IL"/>
      </w:rPr>
      <w:drawing>
        <wp:anchor distT="0" distB="0" distL="114300" distR="114300" simplePos="0" relativeHeight="251658240" behindDoc="0" locked="0" layoutInCell="1" allowOverlap="1" wp14:anchorId="034A3B12" wp14:editId="51C8D53D">
          <wp:simplePos x="0" y="0"/>
          <wp:positionH relativeFrom="column">
            <wp:posOffset>4445</wp:posOffset>
          </wp:positionH>
          <wp:positionV relativeFrom="paragraph">
            <wp:posOffset>9525</wp:posOffset>
          </wp:positionV>
          <wp:extent cx="1762125" cy="1762125"/>
          <wp:effectExtent l="0" t="0" r="0" b="0"/>
          <wp:wrapThrough wrapText="bothSides">
            <wp:wrapPolygon edited="0">
              <wp:start x="8874" y="701"/>
              <wp:lineTo x="6772" y="1635"/>
              <wp:lineTo x="2569" y="4203"/>
              <wp:lineTo x="2569" y="5137"/>
              <wp:lineTo x="701" y="8640"/>
              <wp:lineTo x="934" y="12376"/>
              <wp:lineTo x="1401" y="14478"/>
              <wp:lineTo x="2335" y="16112"/>
              <wp:lineTo x="2335" y="16813"/>
              <wp:lineTo x="6305" y="19849"/>
              <wp:lineTo x="8874" y="20783"/>
              <wp:lineTo x="12376" y="20783"/>
              <wp:lineTo x="14945" y="19849"/>
              <wp:lineTo x="19148" y="16813"/>
              <wp:lineTo x="19148" y="16112"/>
              <wp:lineTo x="20549" y="12376"/>
              <wp:lineTo x="20783" y="8640"/>
              <wp:lineTo x="19382" y="6071"/>
              <wp:lineTo x="18915" y="4203"/>
              <wp:lineTo x="14478" y="1635"/>
              <wp:lineTo x="12376" y="701"/>
              <wp:lineTo x="8874" y="701"/>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CPlogo-BlueCommunit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2125" cy="1762125"/>
                  </a:xfrm>
                  <a:prstGeom prst="rect">
                    <a:avLst/>
                  </a:prstGeom>
                </pic:spPr>
              </pic:pic>
            </a:graphicData>
          </a:graphic>
        </wp:anchor>
      </w:drawing>
    </w:r>
  </w:p>
  <w:p w14:paraId="293383E4" w14:textId="77777777" w:rsidR="00981C81" w:rsidRPr="00AA1D5F" w:rsidRDefault="00981C81" w:rsidP="00AA1D5F">
    <w:pPr>
      <w:pStyle w:val="Grundtext"/>
      <w:tabs>
        <w:tab w:val="right" w:pos="9127"/>
      </w:tabs>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8600E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7A3EB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00EBC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F6802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EC47C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6C3E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4C9E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2FED9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2ABC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4A6D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BD0E6B"/>
    <w:multiLevelType w:val="hybridMultilevel"/>
    <w:tmpl w:val="A768DE34"/>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1" w15:restartNumberingAfterBreak="0">
    <w:nsid w:val="0EFB719F"/>
    <w:multiLevelType w:val="hybridMultilevel"/>
    <w:tmpl w:val="9418C0FA"/>
    <w:lvl w:ilvl="0" w:tplc="92C8884C">
      <w:start w:val="1"/>
      <w:numFmt w:val="decimal"/>
      <w:lvlText w:val="%1."/>
      <w:lvlJc w:val="left"/>
      <w:pPr>
        <w:ind w:left="360" w:hanging="360"/>
      </w:pPr>
      <w:rPr>
        <w:b/>
        <w:i w:val="0"/>
        <w:sz w:val="22"/>
        <w:szCs w:val="22"/>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2" w15:restartNumberingAfterBreak="0">
    <w:nsid w:val="1B182ECC"/>
    <w:multiLevelType w:val="hybridMultilevel"/>
    <w:tmpl w:val="291C660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23756FD5"/>
    <w:multiLevelType w:val="hybridMultilevel"/>
    <w:tmpl w:val="351E2AA2"/>
    <w:lvl w:ilvl="0" w:tplc="0090D3EA">
      <w:start w:val="1"/>
      <w:numFmt w:val="bullet"/>
      <w:pStyle w:val="GrundtextAufzhlung"/>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C10102A"/>
    <w:multiLevelType w:val="hybridMultilevel"/>
    <w:tmpl w:val="A866CA4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304F7AB0"/>
    <w:multiLevelType w:val="hybridMultilevel"/>
    <w:tmpl w:val="1450A2B0"/>
    <w:lvl w:ilvl="0" w:tplc="BB3EBE58">
      <w:start w:val="1"/>
      <w:numFmt w:val="decimal"/>
      <w:lvlText w:val="%1."/>
      <w:lvlJc w:val="left"/>
      <w:pPr>
        <w:ind w:left="360" w:hanging="360"/>
      </w:pPr>
      <w:rPr>
        <w:b/>
        <w:i w:val="0"/>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6" w15:restartNumberingAfterBreak="0">
    <w:nsid w:val="306370E1"/>
    <w:multiLevelType w:val="hybridMultilevel"/>
    <w:tmpl w:val="74EE31E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33A745A3"/>
    <w:multiLevelType w:val="hybridMultilevel"/>
    <w:tmpl w:val="70E68616"/>
    <w:lvl w:ilvl="0" w:tplc="92C8884C">
      <w:start w:val="1"/>
      <w:numFmt w:val="decimal"/>
      <w:lvlText w:val="%1."/>
      <w:lvlJc w:val="left"/>
      <w:pPr>
        <w:ind w:left="720" w:hanging="360"/>
      </w:pPr>
      <w:rPr>
        <w:b/>
        <w:i w:val="0"/>
        <w:sz w:val="22"/>
        <w:szCs w:val="22"/>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41F05618"/>
    <w:multiLevelType w:val="hybridMultilevel"/>
    <w:tmpl w:val="3A7C2E34"/>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9" w15:restartNumberingAfterBreak="0">
    <w:nsid w:val="542F5618"/>
    <w:multiLevelType w:val="hybridMultilevel"/>
    <w:tmpl w:val="0BDAF8B2"/>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0" w15:restartNumberingAfterBreak="0">
    <w:nsid w:val="56DC7A97"/>
    <w:multiLevelType w:val="hybridMultilevel"/>
    <w:tmpl w:val="A64EB094"/>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58197171"/>
    <w:multiLevelType w:val="hybridMultilevel"/>
    <w:tmpl w:val="D98A20C8"/>
    <w:lvl w:ilvl="0" w:tplc="078E18B2">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2" w15:restartNumberingAfterBreak="0">
    <w:nsid w:val="58435E27"/>
    <w:multiLevelType w:val="hybridMultilevel"/>
    <w:tmpl w:val="A3603364"/>
    <w:lvl w:ilvl="0" w:tplc="D5A8159A">
      <w:numFmt w:val="bullet"/>
      <w:lvlText w:val="-"/>
      <w:lvlJc w:val="left"/>
      <w:pPr>
        <w:ind w:left="360" w:hanging="360"/>
      </w:pPr>
      <w:rPr>
        <w:rFonts w:ascii="Arial" w:eastAsia="Times New Roman"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3" w15:restartNumberingAfterBreak="0">
    <w:nsid w:val="7ADA6005"/>
    <w:multiLevelType w:val="hybridMultilevel"/>
    <w:tmpl w:val="CE9CB3C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1066146327">
    <w:abstractNumId w:val="13"/>
  </w:num>
  <w:num w:numId="2" w16cid:durableId="470588">
    <w:abstractNumId w:val="9"/>
  </w:num>
  <w:num w:numId="3" w16cid:durableId="1849326778">
    <w:abstractNumId w:val="7"/>
  </w:num>
  <w:num w:numId="4" w16cid:durableId="587034962">
    <w:abstractNumId w:val="6"/>
  </w:num>
  <w:num w:numId="5" w16cid:durableId="743794186">
    <w:abstractNumId w:val="5"/>
  </w:num>
  <w:num w:numId="6" w16cid:durableId="1761564953">
    <w:abstractNumId w:val="4"/>
  </w:num>
  <w:num w:numId="7" w16cid:durableId="1704746916">
    <w:abstractNumId w:val="8"/>
  </w:num>
  <w:num w:numId="8" w16cid:durableId="1053770869">
    <w:abstractNumId w:val="3"/>
  </w:num>
  <w:num w:numId="9" w16cid:durableId="2008558247">
    <w:abstractNumId w:val="2"/>
  </w:num>
  <w:num w:numId="10" w16cid:durableId="905996132">
    <w:abstractNumId w:val="1"/>
  </w:num>
  <w:num w:numId="11" w16cid:durableId="1226988752">
    <w:abstractNumId w:val="0"/>
  </w:num>
  <w:num w:numId="12" w16cid:durableId="2102295980">
    <w:abstractNumId w:val="15"/>
  </w:num>
  <w:num w:numId="13" w16cid:durableId="2018534671">
    <w:abstractNumId w:val="18"/>
  </w:num>
  <w:num w:numId="14" w16cid:durableId="65299368">
    <w:abstractNumId w:val="10"/>
  </w:num>
  <w:num w:numId="15" w16cid:durableId="1070346757">
    <w:abstractNumId w:val="14"/>
  </w:num>
  <w:num w:numId="16" w16cid:durableId="1236403094">
    <w:abstractNumId w:val="23"/>
  </w:num>
  <w:num w:numId="17" w16cid:durableId="643579824">
    <w:abstractNumId w:val="12"/>
  </w:num>
  <w:num w:numId="18" w16cid:durableId="398132624">
    <w:abstractNumId w:val="16"/>
  </w:num>
  <w:num w:numId="19" w16cid:durableId="239288281">
    <w:abstractNumId w:val="20"/>
  </w:num>
  <w:num w:numId="20" w16cid:durableId="285624045">
    <w:abstractNumId w:val="19"/>
  </w:num>
  <w:num w:numId="21" w16cid:durableId="127281880">
    <w:abstractNumId w:val="21"/>
  </w:num>
  <w:num w:numId="22" w16cid:durableId="453868370">
    <w:abstractNumId w:val="22"/>
  </w:num>
  <w:num w:numId="23" w16cid:durableId="778640618">
    <w:abstractNumId w:val="17"/>
  </w:num>
  <w:num w:numId="24" w16cid:durableId="126611513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kas Bouman">
    <w15:presenceInfo w15:providerId="AD" w15:userId="S::lukas.bouman@vsa.ch::94e1eec8-3724-46b0-9145-339f5c396d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770"/>
    <w:rsid w:val="00031F28"/>
    <w:rsid w:val="00043C5E"/>
    <w:rsid w:val="00076B2F"/>
    <w:rsid w:val="000A041E"/>
    <w:rsid w:val="000A3FF2"/>
    <w:rsid w:val="000D6954"/>
    <w:rsid w:val="000E21E0"/>
    <w:rsid w:val="000E394A"/>
    <w:rsid w:val="000E3EA5"/>
    <w:rsid w:val="000E3EE0"/>
    <w:rsid w:val="00102FEE"/>
    <w:rsid w:val="00137E1D"/>
    <w:rsid w:val="001517C1"/>
    <w:rsid w:val="00164157"/>
    <w:rsid w:val="001647D9"/>
    <w:rsid w:val="00191264"/>
    <w:rsid w:val="00194335"/>
    <w:rsid w:val="00195938"/>
    <w:rsid w:val="00195D40"/>
    <w:rsid w:val="001D58EF"/>
    <w:rsid w:val="00217671"/>
    <w:rsid w:val="00220646"/>
    <w:rsid w:val="00225F3E"/>
    <w:rsid w:val="0022747E"/>
    <w:rsid w:val="002726AE"/>
    <w:rsid w:val="00273AF0"/>
    <w:rsid w:val="002773A3"/>
    <w:rsid w:val="002846B1"/>
    <w:rsid w:val="0029769C"/>
    <w:rsid w:val="002D7787"/>
    <w:rsid w:val="002F00D8"/>
    <w:rsid w:val="002F06F2"/>
    <w:rsid w:val="002F6B9B"/>
    <w:rsid w:val="0030739F"/>
    <w:rsid w:val="00350F18"/>
    <w:rsid w:val="0035115F"/>
    <w:rsid w:val="00365CC2"/>
    <w:rsid w:val="00366799"/>
    <w:rsid w:val="003A3A36"/>
    <w:rsid w:val="003A66B4"/>
    <w:rsid w:val="003D6BF8"/>
    <w:rsid w:val="003F7F92"/>
    <w:rsid w:val="00402932"/>
    <w:rsid w:val="0042035B"/>
    <w:rsid w:val="004473F5"/>
    <w:rsid w:val="00451097"/>
    <w:rsid w:val="00475C05"/>
    <w:rsid w:val="004A1F1D"/>
    <w:rsid w:val="004B1CAF"/>
    <w:rsid w:val="00501F1B"/>
    <w:rsid w:val="00511292"/>
    <w:rsid w:val="005244FC"/>
    <w:rsid w:val="005425D4"/>
    <w:rsid w:val="0059399E"/>
    <w:rsid w:val="00593C58"/>
    <w:rsid w:val="005A1661"/>
    <w:rsid w:val="005B12BE"/>
    <w:rsid w:val="005D69A3"/>
    <w:rsid w:val="005F0BA0"/>
    <w:rsid w:val="00616A13"/>
    <w:rsid w:val="0062447E"/>
    <w:rsid w:val="00625225"/>
    <w:rsid w:val="0062641E"/>
    <w:rsid w:val="00636104"/>
    <w:rsid w:val="00652E73"/>
    <w:rsid w:val="00672B16"/>
    <w:rsid w:val="00687574"/>
    <w:rsid w:val="006A57FC"/>
    <w:rsid w:val="006B41B6"/>
    <w:rsid w:val="006C0D4E"/>
    <w:rsid w:val="006C0DDB"/>
    <w:rsid w:val="006C1C00"/>
    <w:rsid w:val="0070551A"/>
    <w:rsid w:val="007537E6"/>
    <w:rsid w:val="0075746C"/>
    <w:rsid w:val="007815EE"/>
    <w:rsid w:val="007850F2"/>
    <w:rsid w:val="00791C16"/>
    <w:rsid w:val="007C3FF8"/>
    <w:rsid w:val="007C410A"/>
    <w:rsid w:val="007C5E2F"/>
    <w:rsid w:val="007D460F"/>
    <w:rsid w:val="007E2E12"/>
    <w:rsid w:val="008019BA"/>
    <w:rsid w:val="00820D1D"/>
    <w:rsid w:val="008314E7"/>
    <w:rsid w:val="00843E7E"/>
    <w:rsid w:val="00847409"/>
    <w:rsid w:val="00853C44"/>
    <w:rsid w:val="00860BC8"/>
    <w:rsid w:val="0086171C"/>
    <w:rsid w:val="00887EC9"/>
    <w:rsid w:val="008A2238"/>
    <w:rsid w:val="008C27C5"/>
    <w:rsid w:val="008C3F97"/>
    <w:rsid w:val="008D3C29"/>
    <w:rsid w:val="008E064B"/>
    <w:rsid w:val="008E3EE0"/>
    <w:rsid w:val="008E54B7"/>
    <w:rsid w:val="008F06E4"/>
    <w:rsid w:val="008F1A54"/>
    <w:rsid w:val="00901EA2"/>
    <w:rsid w:val="009061B5"/>
    <w:rsid w:val="00916FF1"/>
    <w:rsid w:val="00941A96"/>
    <w:rsid w:val="00951A28"/>
    <w:rsid w:val="00954270"/>
    <w:rsid w:val="00960016"/>
    <w:rsid w:val="00981C81"/>
    <w:rsid w:val="009B0C3E"/>
    <w:rsid w:val="009B2924"/>
    <w:rsid w:val="009C28AF"/>
    <w:rsid w:val="00A26E0C"/>
    <w:rsid w:val="00A27F97"/>
    <w:rsid w:val="00A52B6B"/>
    <w:rsid w:val="00A6635A"/>
    <w:rsid w:val="00A767B6"/>
    <w:rsid w:val="00AA1770"/>
    <w:rsid w:val="00AA1D5F"/>
    <w:rsid w:val="00AB29AC"/>
    <w:rsid w:val="00AB3F32"/>
    <w:rsid w:val="00AF7DE2"/>
    <w:rsid w:val="00B413A0"/>
    <w:rsid w:val="00B85F22"/>
    <w:rsid w:val="00B906DD"/>
    <w:rsid w:val="00B932A2"/>
    <w:rsid w:val="00BA53C0"/>
    <w:rsid w:val="00BB0839"/>
    <w:rsid w:val="00BD010F"/>
    <w:rsid w:val="00BE0A15"/>
    <w:rsid w:val="00C5500A"/>
    <w:rsid w:val="00C65923"/>
    <w:rsid w:val="00C76447"/>
    <w:rsid w:val="00C9408F"/>
    <w:rsid w:val="00CC2FAD"/>
    <w:rsid w:val="00CE274C"/>
    <w:rsid w:val="00CF3717"/>
    <w:rsid w:val="00D23CEA"/>
    <w:rsid w:val="00D31B88"/>
    <w:rsid w:val="00D32A02"/>
    <w:rsid w:val="00D62DF0"/>
    <w:rsid w:val="00D63ECF"/>
    <w:rsid w:val="00D64600"/>
    <w:rsid w:val="00D7410E"/>
    <w:rsid w:val="00D87C2B"/>
    <w:rsid w:val="00D97982"/>
    <w:rsid w:val="00DB7425"/>
    <w:rsid w:val="00DC721A"/>
    <w:rsid w:val="00DE0619"/>
    <w:rsid w:val="00DE1926"/>
    <w:rsid w:val="00DE7177"/>
    <w:rsid w:val="00DF10D1"/>
    <w:rsid w:val="00E0318F"/>
    <w:rsid w:val="00E2791A"/>
    <w:rsid w:val="00E442D7"/>
    <w:rsid w:val="00E4774C"/>
    <w:rsid w:val="00E6336E"/>
    <w:rsid w:val="00E9140B"/>
    <w:rsid w:val="00EA3878"/>
    <w:rsid w:val="00F05EBB"/>
    <w:rsid w:val="00F21886"/>
    <w:rsid w:val="00F45BCF"/>
    <w:rsid w:val="00F54BA0"/>
    <w:rsid w:val="00F564B5"/>
    <w:rsid w:val="00F66183"/>
    <w:rsid w:val="00F744EF"/>
    <w:rsid w:val="00F90E18"/>
    <w:rsid w:val="00F95710"/>
    <w:rsid w:val="00FF6C6C"/>
  </w:rsids>
  <m:mathPr>
    <m:mathFont m:val="Cambria Math"/>
    <m:brkBin m:val="before"/>
    <m:brkBinSub m:val="--"/>
    <m:smallFrac m:val="0"/>
    <m:dispDef/>
    <m:lMargin m:val="0"/>
    <m:rMargin m:val="0"/>
    <m:defJc m:val="centerGroup"/>
    <m:wrapIndent m:val="1440"/>
    <m:intLim m:val="subSup"/>
    <m:naryLim m:val="undOvr"/>
  </m:mathPr>
  <w:themeFontLang w:val="de-CH"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715B1"/>
  <w15:docId w15:val="{1679688E-72CE-4ED5-A75C-D50807AB7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de-CH"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C410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C721A"/>
    <w:rPr>
      <w:color w:val="808080"/>
    </w:rPr>
  </w:style>
  <w:style w:type="paragraph" w:customStyle="1" w:styleId="Grundtext">
    <w:name w:val="Grundtext"/>
    <w:basedOn w:val="Standard"/>
    <w:qFormat/>
    <w:rsid w:val="00DE1926"/>
    <w:pPr>
      <w:tabs>
        <w:tab w:val="left" w:pos="227"/>
      </w:tabs>
      <w:spacing w:line="280" w:lineRule="atLeast"/>
    </w:pPr>
  </w:style>
  <w:style w:type="paragraph" w:customStyle="1" w:styleId="Betreffzeile">
    <w:name w:val="Betreffzeile"/>
    <w:basedOn w:val="Grundtext"/>
    <w:next w:val="Grundtext"/>
    <w:qFormat/>
    <w:rsid w:val="00DE1926"/>
    <w:pPr>
      <w:spacing w:after="280"/>
    </w:pPr>
    <w:rPr>
      <w:b/>
    </w:rPr>
  </w:style>
  <w:style w:type="paragraph" w:customStyle="1" w:styleId="Rcksendeadresse">
    <w:name w:val="Rücksendeadresse"/>
    <w:basedOn w:val="Grundtext"/>
    <w:qFormat/>
    <w:rsid w:val="00DE1926"/>
    <w:pPr>
      <w:spacing w:line="240" w:lineRule="atLeast"/>
    </w:pPr>
    <w:rPr>
      <w:sz w:val="16"/>
    </w:rPr>
  </w:style>
  <w:style w:type="paragraph" w:customStyle="1" w:styleId="Absender">
    <w:name w:val="Absender"/>
    <w:basedOn w:val="Grundtext"/>
    <w:qFormat/>
    <w:rsid w:val="00DE1926"/>
    <w:pPr>
      <w:spacing w:line="220" w:lineRule="atLeast"/>
    </w:pPr>
    <w:rPr>
      <w:sz w:val="18"/>
    </w:rPr>
  </w:style>
  <w:style w:type="paragraph" w:customStyle="1" w:styleId="Pagina">
    <w:name w:val="Pagina"/>
    <w:basedOn w:val="Absender"/>
    <w:qFormat/>
    <w:rsid w:val="00DE1926"/>
    <w:rPr>
      <w:sz w:val="15"/>
    </w:rPr>
  </w:style>
  <w:style w:type="paragraph" w:styleId="Fuzeile">
    <w:name w:val="footer"/>
    <w:basedOn w:val="Standard"/>
    <w:link w:val="FuzeileZchn"/>
    <w:uiPriority w:val="99"/>
    <w:unhideWhenUsed/>
    <w:rsid w:val="00DE192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E1926"/>
  </w:style>
  <w:style w:type="paragraph" w:customStyle="1" w:styleId="GrundtextAufzhlung">
    <w:name w:val="Grundtext_Aufzählung"/>
    <w:basedOn w:val="Grundtext"/>
    <w:qFormat/>
    <w:rsid w:val="00DE1926"/>
    <w:pPr>
      <w:numPr>
        <w:numId w:val="1"/>
      </w:numPr>
      <w:ind w:left="227" w:hanging="227"/>
    </w:pPr>
  </w:style>
  <w:style w:type="paragraph" w:styleId="Kopfzeile">
    <w:name w:val="header"/>
    <w:basedOn w:val="Standard"/>
    <w:link w:val="KopfzeileZchn"/>
    <w:uiPriority w:val="99"/>
    <w:unhideWhenUsed/>
    <w:rsid w:val="008D3C2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8D3C29"/>
  </w:style>
  <w:style w:type="paragraph" w:styleId="Sprechblasentext">
    <w:name w:val="Balloon Text"/>
    <w:basedOn w:val="Standard"/>
    <w:link w:val="SprechblasentextZchn"/>
    <w:uiPriority w:val="99"/>
    <w:semiHidden/>
    <w:unhideWhenUsed/>
    <w:rsid w:val="00BE0A15"/>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E0A15"/>
    <w:rPr>
      <w:rFonts w:ascii="Tahoma" w:hAnsi="Tahoma" w:cs="Tahoma"/>
      <w:sz w:val="16"/>
      <w:szCs w:val="16"/>
    </w:rPr>
  </w:style>
  <w:style w:type="paragraph" w:styleId="Titel">
    <w:name w:val="Title"/>
    <w:basedOn w:val="Standard"/>
    <w:next w:val="Grundtext"/>
    <w:link w:val="TitelZchn"/>
    <w:uiPriority w:val="10"/>
    <w:qFormat/>
    <w:rsid w:val="007C410A"/>
    <w:pPr>
      <w:spacing w:line="280" w:lineRule="atLeast"/>
      <w:contextualSpacing/>
    </w:pPr>
    <w:rPr>
      <w:rFonts w:eastAsiaTheme="majorEastAsia" w:cstheme="majorBidi"/>
      <w:b/>
      <w:spacing w:val="5"/>
      <w:kern w:val="28"/>
      <w:szCs w:val="52"/>
    </w:rPr>
  </w:style>
  <w:style w:type="character" w:customStyle="1" w:styleId="TitelZchn">
    <w:name w:val="Titel Zchn"/>
    <w:basedOn w:val="Absatz-Standardschriftart"/>
    <w:link w:val="Titel"/>
    <w:uiPriority w:val="10"/>
    <w:rsid w:val="007C410A"/>
    <w:rPr>
      <w:rFonts w:eastAsiaTheme="majorEastAsia" w:cstheme="majorBidi"/>
      <w:b/>
      <w:spacing w:val="5"/>
      <w:kern w:val="28"/>
      <w:szCs w:val="52"/>
    </w:rPr>
  </w:style>
  <w:style w:type="paragraph" w:styleId="Listenabsatz">
    <w:name w:val="List Paragraph"/>
    <w:basedOn w:val="Standard"/>
    <w:uiPriority w:val="34"/>
    <w:qFormat/>
    <w:rsid w:val="00AA1770"/>
    <w:pPr>
      <w:spacing w:line="240" w:lineRule="auto"/>
      <w:ind w:left="720"/>
      <w:contextualSpacing/>
    </w:pPr>
    <w:rPr>
      <w:sz w:val="22"/>
      <w:szCs w:val="22"/>
    </w:rPr>
  </w:style>
  <w:style w:type="table" w:styleId="Tabellenraster">
    <w:name w:val="Table Grid"/>
    <w:basedOn w:val="NormaleTabelle"/>
    <w:uiPriority w:val="59"/>
    <w:rsid w:val="007C5E2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5B12BE"/>
    <w:rPr>
      <w:sz w:val="16"/>
      <w:szCs w:val="16"/>
    </w:rPr>
  </w:style>
  <w:style w:type="paragraph" w:styleId="Kommentartext">
    <w:name w:val="annotation text"/>
    <w:basedOn w:val="Standard"/>
    <w:link w:val="KommentartextZchn"/>
    <w:uiPriority w:val="99"/>
    <w:semiHidden/>
    <w:unhideWhenUsed/>
    <w:rsid w:val="005B12BE"/>
    <w:pPr>
      <w:spacing w:line="240" w:lineRule="auto"/>
    </w:pPr>
  </w:style>
  <w:style w:type="character" w:customStyle="1" w:styleId="KommentartextZchn">
    <w:name w:val="Kommentartext Zchn"/>
    <w:basedOn w:val="Absatz-Standardschriftart"/>
    <w:link w:val="Kommentartext"/>
    <w:uiPriority w:val="99"/>
    <w:semiHidden/>
    <w:rsid w:val="005B12BE"/>
  </w:style>
  <w:style w:type="paragraph" w:styleId="Kommentarthema">
    <w:name w:val="annotation subject"/>
    <w:basedOn w:val="Kommentartext"/>
    <w:next w:val="Kommentartext"/>
    <w:link w:val="KommentarthemaZchn"/>
    <w:uiPriority w:val="99"/>
    <w:semiHidden/>
    <w:unhideWhenUsed/>
    <w:rsid w:val="005B12BE"/>
    <w:rPr>
      <w:b/>
      <w:bCs/>
    </w:rPr>
  </w:style>
  <w:style w:type="character" w:customStyle="1" w:styleId="KommentarthemaZchn">
    <w:name w:val="Kommentarthema Zchn"/>
    <w:basedOn w:val="KommentartextZchn"/>
    <w:link w:val="Kommentarthema"/>
    <w:uiPriority w:val="99"/>
    <w:semiHidden/>
    <w:rsid w:val="005B12BE"/>
    <w:rPr>
      <w:b/>
      <w:bCs/>
    </w:rPr>
  </w:style>
  <w:style w:type="paragraph" w:styleId="Textkrper">
    <w:name w:val="Body Text"/>
    <w:basedOn w:val="Standard"/>
    <w:link w:val="TextkrperZchn"/>
    <w:uiPriority w:val="1"/>
    <w:qFormat/>
    <w:rsid w:val="005A1661"/>
    <w:pPr>
      <w:widowControl w:val="0"/>
      <w:autoSpaceDE w:val="0"/>
      <w:autoSpaceDN w:val="0"/>
      <w:spacing w:line="240" w:lineRule="auto"/>
      <w:ind w:left="837" w:hanging="359"/>
    </w:pPr>
    <w:rPr>
      <w:rFonts w:eastAsia="Arial" w:cs="Arial"/>
      <w:sz w:val="22"/>
      <w:szCs w:val="22"/>
      <w:lang w:val="de-DE"/>
    </w:rPr>
  </w:style>
  <w:style w:type="character" w:customStyle="1" w:styleId="TextkrperZchn">
    <w:name w:val="Textkörper Zchn"/>
    <w:basedOn w:val="Absatz-Standardschriftart"/>
    <w:link w:val="Textkrper"/>
    <w:uiPriority w:val="1"/>
    <w:rsid w:val="005A1661"/>
    <w:rPr>
      <w:rFonts w:eastAsia="Arial" w:cs="Arial"/>
      <w:sz w:val="22"/>
      <w:szCs w:val="22"/>
      <w:lang w:val="de-DE"/>
    </w:rPr>
  </w:style>
  <w:style w:type="character" w:styleId="Hyperlink">
    <w:name w:val="Hyperlink"/>
    <w:basedOn w:val="Absatz-Standardschriftart"/>
    <w:uiPriority w:val="99"/>
    <w:unhideWhenUsed/>
    <w:rsid w:val="005A16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73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7632C30A-8D13-4EDB-B39C-7E9E0E08E36A}"/>
      </w:docPartPr>
      <w:docPartBody>
        <w:p w:rsidR="000C3654" w:rsidRDefault="006562D7">
          <w:r w:rsidRPr="00E04324">
            <w:rPr>
              <w:rStyle w:val="Platzhaltertext"/>
            </w:rPr>
            <w:t>Klicken oder tippen Sie hier, um Text einzugeben.</w:t>
          </w:r>
        </w:p>
      </w:docPartBody>
    </w:docPart>
    <w:docPart>
      <w:docPartPr>
        <w:name w:val="2542A169A2E94E78B848E860906CEF4D"/>
        <w:category>
          <w:name w:val="Allgemein"/>
          <w:gallery w:val="placeholder"/>
        </w:category>
        <w:types>
          <w:type w:val="bbPlcHdr"/>
        </w:types>
        <w:behaviors>
          <w:behavior w:val="content"/>
        </w:behaviors>
        <w:guid w:val="{F220FE76-7D26-4866-A137-50F6713907A5}"/>
      </w:docPartPr>
      <w:docPartBody>
        <w:p w:rsidR="000C3654" w:rsidRDefault="006562D7" w:rsidP="006562D7">
          <w:pPr>
            <w:pStyle w:val="2542A169A2E94E78B848E860906CEF4D"/>
          </w:pPr>
          <w:r w:rsidRPr="00E04324">
            <w:rPr>
              <w:rStyle w:val="Platzhaltertext"/>
            </w:rPr>
            <w:t>Klicken oder tippen Sie hier, um Text einzugeben.</w:t>
          </w:r>
        </w:p>
      </w:docPartBody>
    </w:docPart>
    <w:docPart>
      <w:docPartPr>
        <w:name w:val="9912FCB5590F4F0AA84DB5DC2ED9C490"/>
        <w:category>
          <w:name w:val="Allgemein"/>
          <w:gallery w:val="placeholder"/>
        </w:category>
        <w:types>
          <w:type w:val="bbPlcHdr"/>
        </w:types>
        <w:behaviors>
          <w:behavior w:val="content"/>
        </w:behaviors>
        <w:guid w:val="{037B61A8-2C06-4216-A5CD-C3AC7C84ED9F}"/>
      </w:docPartPr>
      <w:docPartBody>
        <w:p w:rsidR="000C3654" w:rsidRDefault="006562D7" w:rsidP="006562D7">
          <w:pPr>
            <w:pStyle w:val="9912FCB5590F4F0AA84DB5DC2ED9C490"/>
          </w:pPr>
          <w:r w:rsidRPr="00E04324">
            <w:rPr>
              <w:rStyle w:val="Platzhaltertext"/>
            </w:rPr>
            <w:t>Klicken oder tippen Sie hier, um Text einzugeben.</w:t>
          </w:r>
        </w:p>
      </w:docPartBody>
    </w:docPart>
    <w:docPart>
      <w:docPartPr>
        <w:name w:val="09EC3D273692457EB2F491722F78AB56"/>
        <w:category>
          <w:name w:val="Allgemein"/>
          <w:gallery w:val="placeholder"/>
        </w:category>
        <w:types>
          <w:type w:val="bbPlcHdr"/>
        </w:types>
        <w:behaviors>
          <w:behavior w:val="content"/>
        </w:behaviors>
        <w:guid w:val="{85D06270-17A8-4108-92A6-8BE10D561246}"/>
      </w:docPartPr>
      <w:docPartBody>
        <w:p w:rsidR="000C3654" w:rsidRDefault="006562D7" w:rsidP="006562D7">
          <w:pPr>
            <w:pStyle w:val="09EC3D273692457EB2F491722F78AB56"/>
          </w:pPr>
          <w:r w:rsidRPr="00E04324">
            <w:rPr>
              <w:rStyle w:val="Platzhaltertext"/>
            </w:rPr>
            <w:t>Klicken oder tippen Sie hier, um Text einzugeben.</w:t>
          </w:r>
        </w:p>
      </w:docPartBody>
    </w:docPart>
    <w:docPart>
      <w:docPartPr>
        <w:name w:val="3A99DCE995F84CB6B8E83DD0A3420975"/>
        <w:category>
          <w:name w:val="Allgemein"/>
          <w:gallery w:val="placeholder"/>
        </w:category>
        <w:types>
          <w:type w:val="bbPlcHdr"/>
        </w:types>
        <w:behaviors>
          <w:behavior w:val="content"/>
        </w:behaviors>
        <w:guid w:val="{6CCA2B73-E493-4613-B636-E23B6B6B659A}"/>
      </w:docPartPr>
      <w:docPartBody>
        <w:p w:rsidR="000C3654" w:rsidRDefault="006562D7" w:rsidP="006562D7">
          <w:pPr>
            <w:pStyle w:val="3A99DCE995F84CB6B8E83DD0A3420975"/>
          </w:pPr>
          <w:r w:rsidRPr="00E04324">
            <w:rPr>
              <w:rStyle w:val="Platzhaltertext"/>
            </w:rPr>
            <w:t>Klicken oder tippen Sie hier, um Text einzugeben.</w:t>
          </w:r>
        </w:p>
      </w:docPartBody>
    </w:docPart>
    <w:docPart>
      <w:docPartPr>
        <w:name w:val="E3A485DBFDFB48B69D1C831A474B19E5"/>
        <w:category>
          <w:name w:val="Allgemein"/>
          <w:gallery w:val="placeholder"/>
        </w:category>
        <w:types>
          <w:type w:val="bbPlcHdr"/>
        </w:types>
        <w:behaviors>
          <w:behavior w:val="content"/>
        </w:behaviors>
        <w:guid w:val="{07A0A86F-EC76-4C44-B4AC-4767A95FBC22}"/>
      </w:docPartPr>
      <w:docPartBody>
        <w:p w:rsidR="000C3654" w:rsidRDefault="006562D7" w:rsidP="006562D7">
          <w:pPr>
            <w:pStyle w:val="E3A485DBFDFB48B69D1C831A474B19E5"/>
          </w:pPr>
          <w:r w:rsidRPr="00E04324">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2D7"/>
    <w:rsid w:val="000C3654"/>
    <w:rsid w:val="006562D7"/>
    <w:rsid w:val="00713622"/>
    <w:rsid w:val="00916FF1"/>
    <w:rsid w:val="00CF371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de-CH" w:eastAsia="de-CH"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562D7"/>
    <w:rPr>
      <w:color w:val="808080"/>
    </w:rPr>
  </w:style>
  <w:style w:type="paragraph" w:customStyle="1" w:styleId="2542A169A2E94E78B848E860906CEF4D">
    <w:name w:val="2542A169A2E94E78B848E860906CEF4D"/>
    <w:rsid w:val="006562D7"/>
  </w:style>
  <w:style w:type="paragraph" w:customStyle="1" w:styleId="9912FCB5590F4F0AA84DB5DC2ED9C490">
    <w:name w:val="9912FCB5590F4F0AA84DB5DC2ED9C490"/>
    <w:rsid w:val="006562D7"/>
  </w:style>
  <w:style w:type="paragraph" w:customStyle="1" w:styleId="09EC3D273692457EB2F491722F78AB56">
    <w:name w:val="09EC3D273692457EB2F491722F78AB56"/>
    <w:rsid w:val="006562D7"/>
  </w:style>
  <w:style w:type="paragraph" w:customStyle="1" w:styleId="3A99DCE995F84CB6B8E83DD0A3420975">
    <w:name w:val="3A99DCE995F84CB6B8E83DD0A3420975"/>
    <w:rsid w:val="006562D7"/>
  </w:style>
  <w:style w:type="paragraph" w:customStyle="1" w:styleId="E3A485DBFDFB48B69D1C831A474B19E5">
    <w:name w:val="E3A485DBFDFB48B69D1C831A474B19E5"/>
    <w:rsid w:val="006562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CAA1CB5C4E8B419EC9449FC64DB6A1" ma:contentTypeVersion="15" ma:contentTypeDescription="Create a new document." ma:contentTypeScope="" ma:versionID="5b604329edbe0198e248e3f26c7e160c">
  <xsd:schema xmlns:xsd="http://www.w3.org/2001/XMLSchema" xmlns:xs="http://www.w3.org/2001/XMLSchema" xmlns:p="http://schemas.microsoft.com/office/2006/metadata/properties" xmlns:ns2="1e69720e-3f75-4ee7-94ce-6f8d69f2196e" xmlns:ns3="bb56ea9a-3cac-4be2-87cd-81d1cc726d89" targetNamespace="http://schemas.microsoft.com/office/2006/metadata/properties" ma:root="true" ma:fieldsID="defa11c0b619704e8076861d22e2940d" ns2:_="" ns3:_="">
    <xsd:import namespace="1e69720e-3f75-4ee7-94ce-6f8d69f2196e"/>
    <xsd:import namespace="bb56ea9a-3cac-4be2-87cd-81d1cc726d8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69720e-3f75-4ee7-94ce-6f8d69f219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210aed9-ea04-4ef5-b6a1-16fe75db25d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56ea9a-3cac-4be2-87cd-81d1cc726d8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c34d42e-defa-4619-8750-c489966ac8b2}" ma:internalName="TaxCatchAll" ma:showField="CatchAllData" ma:web="bb56ea9a-3cac-4be2-87cd-81d1cc726d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69720e-3f75-4ee7-94ce-6f8d69f2196e">
      <Terms xmlns="http://schemas.microsoft.com/office/infopath/2007/PartnerControls"/>
    </lcf76f155ced4ddcb4097134ff3c332f>
    <TaxCatchAll xmlns="bb56ea9a-3cac-4be2-87cd-81d1cc726d89" xsi:nil="true"/>
  </documentManagement>
</p:properties>
</file>

<file path=customXml/itemProps1.xml><?xml version="1.0" encoding="utf-8"?>
<ds:datastoreItem xmlns:ds="http://schemas.openxmlformats.org/officeDocument/2006/customXml" ds:itemID="{65EA9C78-8CD2-409A-9FF0-534107BD8BA2}">
  <ds:schemaRefs>
    <ds:schemaRef ds:uri="http://schemas.microsoft.com/sharepoint/v3/contenttype/forms"/>
  </ds:schemaRefs>
</ds:datastoreItem>
</file>

<file path=customXml/itemProps2.xml><?xml version="1.0" encoding="utf-8"?>
<ds:datastoreItem xmlns:ds="http://schemas.openxmlformats.org/officeDocument/2006/customXml" ds:itemID="{F0A265D9-EB8F-4D78-AFE5-C44C1A0CBD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69720e-3f75-4ee7-94ce-6f8d69f2196e"/>
    <ds:schemaRef ds:uri="bb56ea9a-3cac-4be2-87cd-81d1cc726d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88D781-2DE1-4A6B-BCF6-56AEC8266204}">
  <ds:schemaRefs>
    <ds:schemaRef ds:uri="http://schemas.openxmlformats.org/officeDocument/2006/bibliography"/>
  </ds:schemaRefs>
</ds:datastoreItem>
</file>

<file path=customXml/itemProps4.xml><?xml version="1.0" encoding="utf-8"?>
<ds:datastoreItem xmlns:ds="http://schemas.openxmlformats.org/officeDocument/2006/customXml" ds:itemID="{8C8FECA5-D890-45B3-99DE-A2EA29BBD565}">
  <ds:schemaRefs>
    <ds:schemaRef ds:uri="http://schemas.microsoft.com/office/2006/metadata/properties"/>
    <ds:schemaRef ds:uri="http://schemas.microsoft.com/office/infopath/2007/PartnerControls"/>
    <ds:schemaRef ds:uri="1e69720e-3f75-4ee7-94ce-6f8d69f2196e"/>
    <ds:schemaRef ds:uri="bb56ea9a-3cac-4be2-87cd-81d1cc726d8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317</Words>
  <Characters>2004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Scarton + Stingelin</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a_wangler</dc:creator>
  <cp:keywords/>
  <dc:description/>
  <cp:lastModifiedBy>Horisberger Nora</cp:lastModifiedBy>
  <cp:revision>2</cp:revision>
  <cp:lastPrinted>2019-03-12T15:17:00Z</cp:lastPrinted>
  <dcterms:created xsi:type="dcterms:W3CDTF">2024-10-08T07:37:00Z</dcterms:created>
  <dcterms:modified xsi:type="dcterms:W3CDTF">2024-10-08T07:37:00Z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0x010100F5CAA1CB5C4E8B419EC9449FC64DB6A1</vt:lpwstr>
  </property>
  <property fmtid="{D5CDD505-2E9C-101B-9397-08002B2CF9AE}" pid="3" name="MediaServiceImageTags">
    <vt:lpwstr/>
  </property>
</Properties>
</file>